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FD76" w14:textId="768D999A" w:rsidR="00FC15CF" w:rsidRDefault="00FC15CF" w:rsidP="00B818D8">
      <w:pPr>
        <w:spacing w:after="0" w:line="240" w:lineRule="auto"/>
        <w:rPr>
          <w:rFonts w:ascii="Times New Roman" w:hAnsi="Times New Roman" w:cs="Times New Roman"/>
        </w:rPr>
      </w:pPr>
      <w:bookmarkStart w:id="0" w:name="_Hlk179810597"/>
      <w:bookmarkEnd w:id="0"/>
      <w:r w:rsidRPr="00646F96">
        <w:rPr>
          <w:rFonts w:ascii="Times New Roman" w:hAnsi="Times New Roman" w:cs="Times New Roman"/>
          <w:i/>
          <w:iCs/>
        </w:rPr>
        <w:t xml:space="preserve">Title: </w:t>
      </w:r>
      <w:r w:rsidR="00122C5C" w:rsidRPr="00122C5C">
        <w:rPr>
          <w:rFonts w:ascii="Times New Roman" w:hAnsi="Times New Roman" w:cs="Times New Roman"/>
        </w:rPr>
        <w:t xml:space="preserve">The importance of sampling design for </w:t>
      </w:r>
      <w:r w:rsidR="00090F27">
        <w:rPr>
          <w:rFonts w:ascii="Times New Roman" w:hAnsi="Times New Roman" w:cs="Times New Roman"/>
        </w:rPr>
        <w:t xml:space="preserve">unbiased </w:t>
      </w:r>
      <w:r w:rsidR="00122C5C" w:rsidRPr="00122C5C">
        <w:rPr>
          <w:rFonts w:ascii="Times New Roman" w:hAnsi="Times New Roman" w:cs="Times New Roman"/>
        </w:rPr>
        <w:t>estimation of survival using joint live-recapture and live resight models</w:t>
      </w:r>
    </w:p>
    <w:p w14:paraId="2CC96227" w14:textId="77777777" w:rsidR="00B818D8" w:rsidRPr="00646F96" w:rsidRDefault="00B818D8" w:rsidP="00B818D8">
      <w:pPr>
        <w:spacing w:after="0" w:line="240" w:lineRule="auto"/>
        <w:rPr>
          <w:rFonts w:ascii="Times New Roman" w:hAnsi="Times New Roman" w:cs="Times New Roman"/>
        </w:rPr>
      </w:pPr>
    </w:p>
    <w:p w14:paraId="57BA3D38" w14:textId="2B246F36" w:rsidR="001D3581" w:rsidRPr="001D3581" w:rsidRDefault="001D3581" w:rsidP="001D3581">
      <w:pPr>
        <w:spacing w:line="240" w:lineRule="auto"/>
        <w:rPr>
          <w:rFonts w:ascii="Times New Roman" w:hAnsi="Times New Roman" w:cs="Times New Roman"/>
        </w:rPr>
      </w:pPr>
      <w:r w:rsidRPr="00963BCF">
        <w:rPr>
          <w:rFonts w:ascii="Times New Roman" w:hAnsi="Times New Roman" w:cs="Times New Roman"/>
        </w:rPr>
        <w:t xml:space="preserve">Authors: </w:t>
      </w:r>
      <w:bookmarkStart w:id="1" w:name="_Hlk151967978"/>
      <w:r w:rsidRPr="00963BCF">
        <w:rPr>
          <w:rFonts w:ascii="Times New Roman" w:hAnsi="Times New Roman" w:cs="Times New Roman"/>
        </w:rPr>
        <w:t>Dzul</w:t>
      </w:r>
      <w:r w:rsidRPr="002E29CC">
        <w:rPr>
          <w:rFonts w:ascii="Times New Roman" w:hAnsi="Times New Roman" w:cs="Times New Roman"/>
          <w:vertAlign w:val="superscript"/>
        </w:rPr>
        <w:t>1</w:t>
      </w:r>
      <w:r>
        <w:rPr>
          <w:rFonts w:ascii="Times New Roman" w:hAnsi="Times New Roman" w:cs="Times New Roman"/>
          <w:vertAlign w:val="superscript"/>
        </w:rPr>
        <w:t>,</w:t>
      </w:r>
      <w:r w:rsidR="00207CFB">
        <w:rPr>
          <w:rFonts w:ascii="Times New Roman" w:hAnsi="Times New Roman" w:cs="Times New Roman"/>
          <w:vertAlign w:val="superscript"/>
        </w:rPr>
        <w:t>3</w:t>
      </w:r>
      <w:r w:rsidRPr="00963BCF">
        <w:rPr>
          <w:rFonts w:ascii="Times New Roman" w:hAnsi="Times New Roman" w:cs="Times New Roman"/>
        </w:rPr>
        <w:t>, M</w:t>
      </w:r>
      <w:r w:rsidR="004C7A47">
        <w:rPr>
          <w:rFonts w:ascii="Times New Roman" w:hAnsi="Times New Roman" w:cs="Times New Roman"/>
        </w:rPr>
        <w:t xml:space="preserve">aria </w:t>
      </w:r>
      <w:r w:rsidRPr="00963BCF">
        <w:rPr>
          <w:rFonts w:ascii="Times New Roman" w:hAnsi="Times New Roman" w:cs="Times New Roman"/>
        </w:rPr>
        <w:t>C.</w:t>
      </w:r>
      <w:r>
        <w:rPr>
          <w:rFonts w:ascii="Times New Roman" w:hAnsi="Times New Roman" w:cs="Times New Roman"/>
        </w:rPr>
        <w:t xml:space="preserve">, </w:t>
      </w:r>
      <w:r w:rsidRPr="00963BCF">
        <w:rPr>
          <w:rFonts w:ascii="Times New Roman" w:hAnsi="Times New Roman" w:cs="Times New Roman"/>
        </w:rPr>
        <w:t>C</w:t>
      </w:r>
      <w:r w:rsidR="004C7A47">
        <w:rPr>
          <w:rFonts w:ascii="Times New Roman" w:hAnsi="Times New Roman" w:cs="Times New Roman"/>
        </w:rPr>
        <w:t xml:space="preserve">harles </w:t>
      </w:r>
      <w:r w:rsidRPr="00963BCF">
        <w:rPr>
          <w:rFonts w:ascii="Times New Roman" w:hAnsi="Times New Roman" w:cs="Times New Roman"/>
        </w:rPr>
        <w:t>B. Yackulic</w:t>
      </w:r>
      <w:r w:rsidRPr="002E29CC">
        <w:rPr>
          <w:rFonts w:ascii="Times New Roman" w:hAnsi="Times New Roman" w:cs="Times New Roman"/>
          <w:vertAlign w:val="superscript"/>
        </w:rPr>
        <w:t>1</w:t>
      </w:r>
      <w:r w:rsidRPr="00963BCF">
        <w:rPr>
          <w:rFonts w:ascii="Times New Roman" w:hAnsi="Times New Roman" w:cs="Times New Roman"/>
        </w:rPr>
        <w:t>, W</w:t>
      </w:r>
      <w:r w:rsidR="004C7A47">
        <w:rPr>
          <w:rFonts w:ascii="Times New Roman" w:hAnsi="Times New Roman" w:cs="Times New Roman"/>
        </w:rPr>
        <w:t xml:space="preserve">illiam </w:t>
      </w:r>
      <w:r w:rsidRPr="00963BCF">
        <w:rPr>
          <w:rFonts w:ascii="Times New Roman" w:hAnsi="Times New Roman" w:cs="Times New Roman"/>
        </w:rPr>
        <w:t>L. Kendall</w:t>
      </w:r>
      <w:r w:rsidRPr="002E29CC">
        <w:rPr>
          <w:rFonts w:ascii="Times New Roman" w:hAnsi="Times New Roman" w:cs="Times New Roman"/>
          <w:vertAlign w:val="superscript"/>
        </w:rPr>
        <w:t>2</w:t>
      </w:r>
      <w:r>
        <w:rPr>
          <w:rFonts w:ascii="Times New Roman" w:hAnsi="Times New Roman" w:cs="Times New Roman"/>
        </w:rPr>
        <w:t xml:space="preserve"> </w:t>
      </w:r>
    </w:p>
    <w:bookmarkEnd w:id="1"/>
    <w:p w14:paraId="1ECB80A9" w14:textId="2D8EF5D8" w:rsidR="001D3581" w:rsidRDefault="00B3761C" w:rsidP="001D3581">
      <w:pPr>
        <w:spacing w:after="0" w:line="240" w:lineRule="auto"/>
        <w:rPr>
          <w:rFonts w:ascii="Times New Roman" w:hAnsi="Times New Roman" w:cs="Times New Roman"/>
        </w:rPr>
      </w:pPr>
      <w:r w:rsidRPr="002E29CC">
        <w:rPr>
          <w:rFonts w:ascii="Times New Roman" w:hAnsi="Times New Roman" w:cs="Times New Roman"/>
          <w:vertAlign w:val="superscript"/>
        </w:rPr>
        <w:t>1</w:t>
      </w:r>
      <w:r w:rsidR="001D3581">
        <w:rPr>
          <w:rFonts w:ascii="Times New Roman" w:hAnsi="Times New Roman" w:cs="Times New Roman"/>
        </w:rPr>
        <w:t>U.S. Geological Survey</w:t>
      </w:r>
    </w:p>
    <w:p w14:paraId="00139BC8"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Southwest Biological Science Center</w:t>
      </w:r>
    </w:p>
    <w:p w14:paraId="0B4BE69B"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Grand Canyon Monitoring and Research Center</w:t>
      </w:r>
    </w:p>
    <w:p w14:paraId="79DA7C75"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2255 N. Gemini Dr.</w:t>
      </w:r>
    </w:p>
    <w:p w14:paraId="4DE58C2F" w14:textId="77777777" w:rsidR="001D3581" w:rsidRDefault="001D3581" w:rsidP="001D3581">
      <w:pPr>
        <w:spacing w:after="0" w:line="240" w:lineRule="auto"/>
        <w:rPr>
          <w:rFonts w:ascii="Times New Roman" w:hAnsi="Times New Roman" w:cs="Times New Roman"/>
        </w:rPr>
      </w:pPr>
      <w:r>
        <w:rPr>
          <w:rFonts w:ascii="Times New Roman" w:hAnsi="Times New Roman" w:cs="Times New Roman"/>
        </w:rPr>
        <w:t>Flagstaff, AZ, 86001, USA</w:t>
      </w:r>
    </w:p>
    <w:p w14:paraId="7A3FBC44" w14:textId="77777777" w:rsidR="001D3581" w:rsidRPr="007E69A3" w:rsidRDefault="001D3581" w:rsidP="001D3581">
      <w:pPr>
        <w:spacing w:after="0" w:line="240" w:lineRule="auto"/>
        <w:rPr>
          <w:rFonts w:ascii="Times New Roman" w:hAnsi="Times New Roman" w:cs="Times New Roman"/>
        </w:rPr>
      </w:pPr>
    </w:p>
    <w:p w14:paraId="7A266AB2" w14:textId="77777777" w:rsidR="001D3581" w:rsidRDefault="001D3581" w:rsidP="001D3581">
      <w:pPr>
        <w:spacing w:after="0" w:line="240" w:lineRule="auto"/>
        <w:rPr>
          <w:rFonts w:ascii="Times New Roman" w:eastAsia="Times New Roman" w:hAnsi="Times New Roman" w:cs="Times New Roman"/>
          <w:color w:val="000000" w:themeColor="text1"/>
        </w:rPr>
      </w:pPr>
      <w:r w:rsidRPr="002E29CC">
        <w:rPr>
          <w:rFonts w:ascii="Times New Roman" w:eastAsia="Times New Roman" w:hAnsi="Times New Roman" w:cs="Times New Roman"/>
          <w:color w:val="000000" w:themeColor="text1"/>
          <w:vertAlign w:val="superscript"/>
        </w:rPr>
        <w:t>2</w:t>
      </w:r>
      <w:r w:rsidRPr="002E29CC">
        <w:rPr>
          <w:rFonts w:ascii="Times New Roman" w:eastAsia="Times New Roman" w:hAnsi="Times New Roman" w:cs="Times New Roman"/>
          <w:color w:val="000000" w:themeColor="text1"/>
        </w:rPr>
        <w:t>U.S. Geological Survey</w:t>
      </w:r>
    </w:p>
    <w:p w14:paraId="2ED82161" w14:textId="77777777" w:rsidR="001D3581" w:rsidRPr="002E29CC" w:rsidRDefault="001D3581" w:rsidP="001D3581">
      <w:pPr>
        <w:spacing w:after="0" w:line="240" w:lineRule="auto"/>
        <w:rPr>
          <w:rFonts w:ascii="Times New Roman" w:eastAsia="Times New Roman" w:hAnsi="Times New Roman" w:cs="Times New Roman"/>
          <w:color w:val="000000" w:themeColor="text1"/>
        </w:rPr>
      </w:pPr>
      <w:r w:rsidRPr="002E29CC">
        <w:rPr>
          <w:rFonts w:ascii="Times New Roman" w:eastAsia="Times New Roman" w:hAnsi="Times New Roman" w:cs="Times New Roman"/>
          <w:color w:val="000000" w:themeColor="text1"/>
        </w:rPr>
        <w:t>Colorado Cooperative Fish and Wildlife Research Unit</w:t>
      </w:r>
    </w:p>
    <w:p w14:paraId="348563AD" w14:textId="77777777" w:rsidR="001D3581" w:rsidRDefault="001D3581" w:rsidP="001D3581">
      <w:pPr>
        <w:spacing w:after="0" w:line="240" w:lineRule="auto"/>
        <w:rPr>
          <w:rFonts w:ascii="Times New Roman" w:eastAsia="Times New Roman" w:hAnsi="Times New Roman" w:cs="Times New Roman"/>
          <w:color w:val="000000" w:themeColor="text1"/>
          <w:shd w:val="clear" w:color="auto" w:fill="FFFFFF"/>
        </w:rPr>
      </w:pPr>
      <w:r w:rsidRPr="002E29CC">
        <w:rPr>
          <w:rFonts w:ascii="Times New Roman" w:eastAsia="Times New Roman" w:hAnsi="Times New Roman" w:cs="Times New Roman"/>
          <w:color w:val="000000" w:themeColor="text1"/>
          <w:shd w:val="clear" w:color="auto" w:fill="FFFFFF"/>
        </w:rPr>
        <w:t>Colorado State University</w:t>
      </w:r>
      <w:r w:rsidRPr="002E29CC">
        <w:rPr>
          <w:rFonts w:ascii="Times New Roman" w:eastAsia="Times New Roman" w:hAnsi="Times New Roman" w:cs="Times New Roman"/>
          <w:color w:val="000000" w:themeColor="text1"/>
        </w:rPr>
        <w:br/>
      </w:r>
      <w:r w:rsidRPr="002E29CC">
        <w:rPr>
          <w:rFonts w:ascii="Times New Roman" w:eastAsia="Times New Roman" w:hAnsi="Times New Roman" w:cs="Times New Roman"/>
          <w:color w:val="000000" w:themeColor="text1"/>
          <w:shd w:val="clear" w:color="auto" w:fill="FFFFFF"/>
        </w:rPr>
        <w:t>201 J.V.K. Wagar Building 1484 Campus Delivery</w:t>
      </w:r>
      <w:r w:rsidRPr="002E29CC">
        <w:rPr>
          <w:rFonts w:ascii="Times New Roman" w:eastAsia="Times New Roman" w:hAnsi="Times New Roman" w:cs="Times New Roman"/>
          <w:color w:val="000000" w:themeColor="text1"/>
        </w:rPr>
        <w:br/>
      </w:r>
      <w:r w:rsidRPr="002E29CC">
        <w:rPr>
          <w:rFonts w:ascii="Times New Roman" w:eastAsia="Times New Roman" w:hAnsi="Times New Roman" w:cs="Times New Roman"/>
          <w:color w:val="000000" w:themeColor="text1"/>
          <w:shd w:val="clear" w:color="auto" w:fill="FFFFFF"/>
        </w:rPr>
        <w:t>Fort Collins, CO 80523, USA</w:t>
      </w:r>
    </w:p>
    <w:p w14:paraId="6EB21744" w14:textId="77777777" w:rsidR="001D3581" w:rsidRDefault="001D3581" w:rsidP="001D3581">
      <w:pPr>
        <w:spacing w:after="0" w:line="240" w:lineRule="auto"/>
        <w:rPr>
          <w:rFonts w:ascii="Times New Roman" w:hAnsi="Times New Roman" w:cs="Times New Roman"/>
        </w:rPr>
      </w:pPr>
    </w:p>
    <w:p w14:paraId="41337D12" w14:textId="570612B1" w:rsidR="001D3581" w:rsidRDefault="00207CFB" w:rsidP="001D3581">
      <w:pPr>
        <w:spacing w:after="0" w:line="240" w:lineRule="auto"/>
        <w:rPr>
          <w:rFonts w:ascii="Times New Roman" w:hAnsi="Times New Roman" w:cs="Times New Roman"/>
        </w:rPr>
      </w:pPr>
      <w:r>
        <w:rPr>
          <w:rFonts w:ascii="Times New Roman" w:hAnsi="Times New Roman" w:cs="Times New Roman"/>
          <w:vertAlign w:val="superscript"/>
        </w:rPr>
        <w:t>3</w:t>
      </w:r>
      <w:r w:rsidR="001D3581">
        <w:rPr>
          <w:rFonts w:ascii="Times New Roman" w:hAnsi="Times New Roman" w:cs="Times New Roman"/>
        </w:rPr>
        <w:t xml:space="preserve">Corresponding author, </w:t>
      </w:r>
      <w:hyperlink r:id="rId11" w:history="1">
        <w:r w:rsidR="001D3581" w:rsidRPr="00540038">
          <w:rPr>
            <w:rStyle w:val="Hyperlink"/>
            <w:rFonts w:ascii="Times New Roman" w:hAnsi="Times New Roman" w:cs="Times New Roman"/>
          </w:rPr>
          <w:t>mdzul@usgs.gov</w:t>
        </w:r>
      </w:hyperlink>
    </w:p>
    <w:p w14:paraId="0D671245" w14:textId="4E628D1A" w:rsidR="001D3581" w:rsidRDefault="001D3581" w:rsidP="00646F96">
      <w:pPr>
        <w:spacing w:line="480" w:lineRule="auto"/>
        <w:rPr>
          <w:rFonts w:ascii="Times New Roman" w:hAnsi="Times New Roman" w:cs="Times New Roman"/>
          <w:i/>
          <w:iCs/>
        </w:rPr>
      </w:pPr>
    </w:p>
    <w:p w14:paraId="35CBF8F6" w14:textId="77777777" w:rsidR="001D3581" w:rsidRPr="00646F96" w:rsidRDefault="001D3581" w:rsidP="00646F96">
      <w:pPr>
        <w:spacing w:line="480" w:lineRule="auto"/>
        <w:rPr>
          <w:rFonts w:ascii="Times New Roman" w:hAnsi="Times New Roman" w:cs="Times New Roman"/>
          <w:i/>
          <w:iCs/>
        </w:rPr>
      </w:pPr>
    </w:p>
    <w:p w14:paraId="3D398103" w14:textId="0B3737E1" w:rsidR="00FC15CF" w:rsidRDefault="00FC15CF" w:rsidP="00646F96">
      <w:pPr>
        <w:spacing w:line="480" w:lineRule="auto"/>
        <w:rPr>
          <w:rFonts w:ascii="Times New Roman" w:hAnsi="Times New Roman" w:cs="Times New Roman"/>
          <w:i/>
          <w:iCs/>
        </w:rPr>
      </w:pPr>
    </w:p>
    <w:p w14:paraId="60677666" w14:textId="0D53B614" w:rsidR="00207CFB" w:rsidRDefault="00207CFB" w:rsidP="00646F96">
      <w:pPr>
        <w:spacing w:line="480" w:lineRule="auto"/>
        <w:rPr>
          <w:rFonts w:ascii="Times New Roman" w:hAnsi="Times New Roman" w:cs="Times New Roman"/>
          <w:i/>
          <w:iCs/>
        </w:rPr>
      </w:pPr>
    </w:p>
    <w:p w14:paraId="5F7CC2F4" w14:textId="5056F4AF" w:rsidR="00207CFB" w:rsidRDefault="00207CFB" w:rsidP="00646F96">
      <w:pPr>
        <w:spacing w:line="480" w:lineRule="auto"/>
        <w:rPr>
          <w:rFonts w:ascii="Times New Roman" w:hAnsi="Times New Roman" w:cs="Times New Roman"/>
          <w:i/>
          <w:iCs/>
        </w:rPr>
      </w:pPr>
    </w:p>
    <w:p w14:paraId="32F5B6BD" w14:textId="5347D9C7" w:rsidR="00207CFB" w:rsidRDefault="00207CFB" w:rsidP="00646F96">
      <w:pPr>
        <w:spacing w:line="480" w:lineRule="auto"/>
        <w:rPr>
          <w:rFonts w:ascii="Times New Roman" w:hAnsi="Times New Roman" w:cs="Times New Roman"/>
          <w:i/>
          <w:iCs/>
        </w:rPr>
      </w:pPr>
    </w:p>
    <w:p w14:paraId="067A7A78" w14:textId="418EB3DA" w:rsidR="00207CFB" w:rsidRDefault="00207CFB" w:rsidP="00646F96">
      <w:pPr>
        <w:spacing w:line="480" w:lineRule="auto"/>
        <w:rPr>
          <w:rFonts w:ascii="Times New Roman" w:hAnsi="Times New Roman" w:cs="Times New Roman"/>
          <w:i/>
          <w:iCs/>
        </w:rPr>
      </w:pPr>
    </w:p>
    <w:p w14:paraId="1A96909C" w14:textId="77FCD656" w:rsidR="00207CFB" w:rsidRDefault="00207CFB" w:rsidP="00646F96">
      <w:pPr>
        <w:spacing w:line="480" w:lineRule="auto"/>
        <w:rPr>
          <w:rFonts w:ascii="Times New Roman" w:hAnsi="Times New Roman" w:cs="Times New Roman"/>
          <w:i/>
          <w:iCs/>
        </w:rPr>
      </w:pPr>
    </w:p>
    <w:p w14:paraId="39B788DE" w14:textId="7AB7036E" w:rsidR="00207CFB" w:rsidRDefault="00207CFB" w:rsidP="00646F96">
      <w:pPr>
        <w:spacing w:line="480" w:lineRule="auto"/>
        <w:rPr>
          <w:rFonts w:ascii="Times New Roman" w:hAnsi="Times New Roman" w:cs="Times New Roman"/>
          <w:i/>
          <w:iCs/>
        </w:rPr>
      </w:pPr>
    </w:p>
    <w:p w14:paraId="5A0B7C89" w14:textId="25B63AA3" w:rsidR="00207CFB" w:rsidRDefault="00207CFB" w:rsidP="00646F96">
      <w:pPr>
        <w:spacing w:line="480" w:lineRule="auto"/>
        <w:rPr>
          <w:rFonts w:ascii="Times New Roman" w:hAnsi="Times New Roman" w:cs="Times New Roman"/>
          <w:i/>
          <w:iCs/>
        </w:rPr>
      </w:pPr>
    </w:p>
    <w:p w14:paraId="5AF4493E" w14:textId="422003D6" w:rsidR="00207CFB" w:rsidRDefault="00207CFB" w:rsidP="00646F96">
      <w:pPr>
        <w:spacing w:line="480" w:lineRule="auto"/>
        <w:rPr>
          <w:rFonts w:ascii="Times New Roman" w:hAnsi="Times New Roman" w:cs="Times New Roman"/>
          <w:i/>
          <w:iCs/>
        </w:rPr>
      </w:pPr>
    </w:p>
    <w:p w14:paraId="61400CC5" w14:textId="4485E649" w:rsidR="00207CFB" w:rsidRDefault="00207CFB" w:rsidP="00646F96">
      <w:pPr>
        <w:spacing w:line="480" w:lineRule="auto"/>
        <w:rPr>
          <w:rFonts w:ascii="Times New Roman" w:hAnsi="Times New Roman" w:cs="Times New Roman"/>
          <w:i/>
          <w:iCs/>
        </w:rPr>
      </w:pPr>
    </w:p>
    <w:p w14:paraId="5FE052BD" w14:textId="77777777" w:rsidR="008D170D" w:rsidRPr="00646F96" w:rsidRDefault="008D170D" w:rsidP="00646F96">
      <w:pPr>
        <w:spacing w:line="480" w:lineRule="auto"/>
        <w:rPr>
          <w:rFonts w:ascii="Times New Roman" w:hAnsi="Times New Roman" w:cs="Times New Roman"/>
          <w:i/>
          <w:iCs/>
        </w:rPr>
      </w:pPr>
    </w:p>
    <w:p w14:paraId="62172F2C" w14:textId="77777777" w:rsidR="00FC15CF"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lastRenderedPageBreak/>
        <w:t>Abstract:</w:t>
      </w:r>
    </w:p>
    <w:p w14:paraId="2E799815" w14:textId="3BF7B109" w:rsidR="00FC15CF" w:rsidRPr="00646F96" w:rsidRDefault="00FC15CF" w:rsidP="00646F96">
      <w:pPr>
        <w:spacing w:line="480" w:lineRule="auto"/>
        <w:rPr>
          <w:rFonts w:ascii="Times New Roman" w:hAnsi="Times New Roman" w:cs="Times New Roman"/>
        </w:rPr>
      </w:pPr>
      <w:r w:rsidRPr="00646F96">
        <w:rPr>
          <w:rFonts w:ascii="Times New Roman" w:hAnsi="Times New Roman" w:cs="Times New Roman"/>
        </w:rPr>
        <w:t xml:space="preserve">Survival is a key life history parameter that </w:t>
      </w:r>
      <w:r w:rsidR="00CA7CC2">
        <w:rPr>
          <w:rFonts w:ascii="Times New Roman" w:hAnsi="Times New Roman" w:cs="Times New Roman"/>
        </w:rPr>
        <w:t>can</w:t>
      </w:r>
      <w:r w:rsidR="00CA7CC2" w:rsidRPr="00646F96">
        <w:rPr>
          <w:rFonts w:ascii="Times New Roman" w:hAnsi="Times New Roman" w:cs="Times New Roman"/>
        </w:rPr>
        <w:t xml:space="preserve"> </w:t>
      </w:r>
      <w:r w:rsidRPr="00646F96">
        <w:rPr>
          <w:rFonts w:ascii="Times New Roman" w:hAnsi="Times New Roman" w:cs="Times New Roman"/>
        </w:rPr>
        <w:t>inform management decisions</w:t>
      </w:r>
      <w:r w:rsidR="00CA7CC2">
        <w:rPr>
          <w:rFonts w:ascii="Times New Roman" w:hAnsi="Times New Roman" w:cs="Times New Roman"/>
        </w:rPr>
        <w:t xml:space="preserve"> and basic life history research</w:t>
      </w:r>
      <w:r w:rsidRPr="00646F96">
        <w:rPr>
          <w:rFonts w:ascii="Times New Roman" w:hAnsi="Times New Roman" w:cs="Times New Roman"/>
        </w:rPr>
        <w:t xml:space="preserve">. </w:t>
      </w:r>
      <w:r w:rsidR="00081915">
        <w:rPr>
          <w:rFonts w:ascii="Times New Roman" w:hAnsi="Times New Roman" w:cs="Times New Roman"/>
        </w:rPr>
        <w:t xml:space="preserve">Because true survival is often confounded with emigration from the study area, many studies </w:t>
      </w:r>
      <w:r w:rsidR="00090F27">
        <w:rPr>
          <w:rFonts w:ascii="Times New Roman" w:hAnsi="Times New Roman" w:cs="Times New Roman"/>
        </w:rPr>
        <w:t xml:space="preserve">are forced </w:t>
      </w:r>
      <w:r w:rsidR="00081915">
        <w:rPr>
          <w:rFonts w:ascii="Times New Roman" w:hAnsi="Times New Roman" w:cs="Times New Roman"/>
        </w:rPr>
        <w:t>to estimat</w:t>
      </w:r>
      <w:r w:rsidR="00090F27">
        <w:rPr>
          <w:rFonts w:ascii="Times New Roman" w:hAnsi="Times New Roman" w:cs="Times New Roman"/>
        </w:rPr>
        <w:t>e</w:t>
      </w:r>
      <w:r w:rsidR="00081915">
        <w:rPr>
          <w:rFonts w:ascii="Times New Roman" w:hAnsi="Times New Roman" w:cs="Times New Roman"/>
        </w:rPr>
        <w:t xml:space="preserve"> apparent survival (i.e., probability of surviving and remaining inside the study area), which can be much lower than true survival for highly mobile species.  One method for estima</w:t>
      </w:r>
      <w:r w:rsidR="002825EF">
        <w:rPr>
          <w:rFonts w:ascii="Times New Roman" w:hAnsi="Times New Roman" w:cs="Times New Roman"/>
        </w:rPr>
        <w:t>t</w:t>
      </w:r>
      <w:r w:rsidR="00081915">
        <w:rPr>
          <w:rFonts w:ascii="Times New Roman" w:hAnsi="Times New Roman" w:cs="Times New Roman"/>
        </w:rPr>
        <w:t>ing true survival is t</w:t>
      </w:r>
      <w:r w:rsidRPr="00646F96">
        <w:rPr>
          <w:rFonts w:ascii="Times New Roman" w:hAnsi="Times New Roman" w:cs="Times New Roman"/>
        </w:rPr>
        <w:t>he Barker joint live-recapture/live-resight (JLRLR) model</w:t>
      </w:r>
      <w:r w:rsidR="00081915">
        <w:rPr>
          <w:rFonts w:ascii="Times New Roman" w:hAnsi="Times New Roman" w:cs="Times New Roman"/>
        </w:rPr>
        <w:t>, which</w:t>
      </w:r>
      <w:r w:rsidRPr="00646F96">
        <w:rPr>
          <w:rFonts w:ascii="Times New Roman" w:hAnsi="Times New Roman" w:cs="Times New Roman"/>
        </w:rPr>
        <w:t xml:space="preserve"> combines capture data from a study area (hereafter the ‘capture site’) with resighting data from a broader geographic area. </w:t>
      </w:r>
      <w:bookmarkStart w:id="2" w:name="_Hlk167354386"/>
      <w:r w:rsidRPr="00646F96">
        <w:rPr>
          <w:rFonts w:ascii="Times New Roman" w:hAnsi="Times New Roman" w:cs="Times New Roman"/>
        </w:rPr>
        <w:t xml:space="preserve">This model assumes </w:t>
      </w:r>
      <w:r w:rsidR="00090F27">
        <w:rPr>
          <w:rFonts w:ascii="Times New Roman" w:hAnsi="Times New Roman" w:cs="Times New Roman"/>
        </w:rPr>
        <w:t xml:space="preserve">that live </w:t>
      </w:r>
      <w:r w:rsidRPr="00646F96">
        <w:rPr>
          <w:rFonts w:ascii="Times New Roman" w:hAnsi="Times New Roman" w:cs="Times New Roman"/>
        </w:rPr>
        <w:t>resight</w:t>
      </w:r>
      <w:r w:rsidR="00090F27">
        <w:rPr>
          <w:rFonts w:ascii="Times New Roman" w:hAnsi="Times New Roman" w:cs="Times New Roman"/>
        </w:rPr>
        <w:t>s occur throughout</w:t>
      </w:r>
      <w:r w:rsidR="00B944FE">
        <w:rPr>
          <w:rFonts w:ascii="Times New Roman" w:hAnsi="Times New Roman" w:cs="Times New Roman"/>
        </w:rPr>
        <w:t xml:space="preserve"> the </w:t>
      </w:r>
      <w:r w:rsidR="00180902">
        <w:rPr>
          <w:rFonts w:ascii="Times New Roman" w:hAnsi="Times New Roman" w:cs="Times New Roman"/>
        </w:rPr>
        <w:t xml:space="preserve">entire area where animals can disperse </w:t>
      </w:r>
      <w:proofErr w:type="gramStart"/>
      <w:r w:rsidR="00180902">
        <w:rPr>
          <w:rFonts w:ascii="Times New Roman" w:hAnsi="Times New Roman" w:cs="Times New Roman"/>
        </w:rPr>
        <w:t>to</w:t>
      </w:r>
      <w:proofErr w:type="gramEnd"/>
      <w:r w:rsidR="00090F27">
        <w:rPr>
          <w:rFonts w:ascii="Times New Roman" w:hAnsi="Times New Roman" w:cs="Times New Roman"/>
        </w:rPr>
        <w:t xml:space="preserve"> and this</w:t>
      </w:r>
      <w:r w:rsidRPr="00646F96">
        <w:rPr>
          <w:rFonts w:ascii="Times New Roman" w:hAnsi="Times New Roman" w:cs="Times New Roman"/>
        </w:rPr>
        <w:t xml:space="preserve"> assumption </w:t>
      </w:r>
      <w:r w:rsidR="00090F27">
        <w:rPr>
          <w:rFonts w:ascii="Times New Roman" w:hAnsi="Times New Roman" w:cs="Times New Roman"/>
        </w:rPr>
        <w:t>is often not met in practice</w:t>
      </w:r>
      <w:r w:rsidRPr="00646F96">
        <w:rPr>
          <w:rFonts w:ascii="Times New Roman" w:hAnsi="Times New Roman" w:cs="Times New Roman"/>
        </w:rPr>
        <w:t xml:space="preserve">. </w:t>
      </w:r>
      <w:bookmarkEnd w:id="2"/>
      <w:r w:rsidRPr="00646F96">
        <w:rPr>
          <w:rFonts w:ascii="Times New Roman" w:hAnsi="Times New Roman" w:cs="Times New Roman"/>
        </w:rPr>
        <w:t xml:space="preserve">Here we use simulation to evaluate survival bias from a JLRLR model under study design scenarios that differ in the site selection for </w:t>
      </w:r>
      <w:proofErr w:type="gramStart"/>
      <w:r w:rsidRPr="00646F96">
        <w:rPr>
          <w:rFonts w:ascii="Times New Roman" w:hAnsi="Times New Roman" w:cs="Times New Roman"/>
        </w:rPr>
        <w:t>resight</w:t>
      </w:r>
      <w:r w:rsidR="00A21C45">
        <w:rPr>
          <w:rFonts w:ascii="Times New Roman" w:hAnsi="Times New Roman" w:cs="Times New Roman"/>
        </w:rPr>
        <w:t>s</w:t>
      </w:r>
      <w:r w:rsidRPr="00646F96">
        <w:rPr>
          <w:rFonts w:ascii="Times New Roman" w:hAnsi="Times New Roman" w:cs="Times New Roman"/>
        </w:rPr>
        <w:t>:</w:t>
      </w:r>
      <w:proofErr w:type="gramEnd"/>
      <w:r w:rsidRPr="00646F96">
        <w:rPr>
          <w:rFonts w:ascii="Times New Roman" w:hAnsi="Times New Roman" w:cs="Times New Roman"/>
        </w:rPr>
        <w:t xml:space="preserve">  global, random, fixed including the capture site, and fixed excluding the capture site. Simulation results indicate that fixed designs that included the capture site showed negative survival bias, whereas fixed designs that ex</w:t>
      </w:r>
      <w:r w:rsidR="007F5206">
        <w:rPr>
          <w:rFonts w:ascii="Times New Roman" w:hAnsi="Times New Roman" w:cs="Times New Roman"/>
        </w:rPr>
        <w:t>c</w:t>
      </w:r>
      <w:r w:rsidRPr="00646F96">
        <w:rPr>
          <w:rFonts w:ascii="Times New Roman" w:hAnsi="Times New Roman" w:cs="Times New Roman"/>
        </w:rPr>
        <w:t xml:space="preserve">luded the capture site exhibited positive survival bias. The magnitude of the bias was dependent on movement and survival, where scenarios with high survival and </w:t>
      </w:r>
      <w:r w:rsidR="00CA7CC2">
        <w:rPr>
          <w:rFonts w:ascii="Times New Roman" w:hAnsi="Times New Roman" w:cs="Times New Roman"/>
        </w:rPr>
        <w:t>frequent</w:t>
      </w:r>
      <w:r w:rsidR="00CA7CC2" w:rsidRPr="00646F96">
        <w:rPr>
          <w:rFonts w:ascii="Times New Roman" w:hAnsi="Times New Roman" w:cs="Times New Roman"/>
        </w:rPr>
        <w:t xml:space="preserve"> </w:t>
      </w:r>
      <w:r w:rsidRPr="00646F96">
        <w:rPr>
          <w:rFonts w:ascii="Times New Roman" w:hAnsi="Times New Roman" w:cs="Times New Roman"/>
        </w:rPr>
        <w:t xml:space="preserve">movement had minimal bias. </w:t>
      </w:r>
      <w:bookmarkStart w:id="3" w:name="_Hlk167354495"/>
      <w:r w:rsidR="0018274D">
        <w:rPr>
          <w:rFonts w:ascii="Times New Roman" w:hAnsi="Times New Roman" w:cs="Times New Roman"/>
        </w:rPr>
        <w:t>In effort to help minimize bias, w</w:t>
      </w:r>
      <w:r w:rsidRPr="00646F96">
        <w:rPr>
          <w:rFonts w:ascii="Times New Roman" w:hAnsi="Times New Roman" w:cs="Times New Roman"/>
        </w:rPr>
        <w:t>e developed a multistate version of the JLRLR</w:t>
      </w:r>
      <w:bookmarkStart w:id="4" w:name="_Hlk153353354"/>
      <w:r w:rsidR="00391FF3">
        <w:rPr>
          <w:rFonts w:ascii="Times New Roman" w:hAnsi="Times New Roman" w:cs="Times New Roman"/>
        </w:rPr>
        <w:t xml:space="preserve"> </w:t>
      </w:r>
      <w:bookmarkEnd w:id="4"/>
      <w:r w:rsidRPr="00646F96">
        <w:rPr>
          <w:rFonts w:ascii="Times New Roman" w:hAnsi="Times New Roman" w:cs="Times New Roman"/>
        </w:rPr>
        <w:t>and demonstrated reductions in survival bias compared to the single-state version</w:t>
      </w:r>
      <w:r>
        <w:rPr>
          <w:rFonts w:ascii="Times New Roman" w:hAnsi="Times New Roman" w:cs="Times New Roman"/>
        </w:rPr>
        <w:t xml:space="preserve"> for most designs</w:t>
      </w:r>
      <w:r w:rsidRPr="00646F96">
        <w:rPr>
          <w:rFonts w:ascii="Times New Roman" w:hAnsi="Times New Roman" w:cs="Times New Roman"/>
        </w:rPr>
        <w:t>.</w:t>
      </w:r>
      <w:bookmarkEnd w:id="3"/>
      <w:r w:rsidR="00081915">
        <w:rPr>
          <w:rFonts w:ascii="Times New Roman" w:hAnsi="Times New Roman" w:cs="Times New Roman"/>
        </w:rPr>
        <w:t xml:space="preserve"> </w:t>
      </w:r>
      <w:r w:rsidR="0018274D">
        <w:rPr>
          <w:rFonts w:ascii="Times New Roman" w:hAnsi="Times New Roman" w:cs="Times New Roman"/>
        </w:rPr>
        <w:t>O</w:t>
      </w:r>
      <w:r w:rsidR="007B3322">
        <w:rPr>
          <w:rFonts w:ascii="Times New Roman" w:hAnsi="Times New Roman" w:cs="Times New Roman"/>
        </w:rPr>
        <w:t>ur results suggest</w:t>
      </w:r>
      <w:r w:rsidR="0018274D">
        <w:rPr>
          <w:rFonts w:ascii="Times New Roman" w:hAnsi="Times New Roman" w:cs="Times New Roman"/>
        </w:rPr>
        <w:t xml:space="preserve"> minimizing bias can be accomplished </w:t>
      </w:r>
      <w:proofErr w:type="gramStart"/>
      <w:r w:rsidR="0018274D">
        <w:rPr>
          <w:rFonts w:ascii="Times New Roman" w:hAnsi="Times New Roman" w:cs="Times New Roman"/>
        </w:rPr>
        <w:t>by</w:t>
      </w:r>
      <w:r w:rsidRPr="00646F96">
        <w:rPr>
          <w:rFonts w:ascii="Times New Roman" w:hAnsi="Times New Roman" w:cs="Times New Roman"/>
        </w:rPr>
        <w:t>:</w:t>
      </w:r>
      <w:proofErr w:type="gramEnd"/>
      <w:r w:rsidRPr="00646F96">
        <w:rPr>
          <w:rFonts w:ascii="Times New Roman" w:hAnsi="Times New Roman" w:cs="Times New Roman"/>
        </w:rPr>
        <w:t xml:space="preserve"> 1) using </w:t>
      </w:r>
      <w:r w:rsidR="00C95180">
        <w:rPr>
          <w:rFonts w:ascii="Times New Roman" w:hAnsi="Times New Roman" w:cs="Times New Roman"/>
        </w:rPr>
        <w:t xml:space="preserve">a </w:t>
      </w:r>
      <w:r w:rsidRPr="00646F96">
        <w:rPr>
          <w:rFonts w:ascii="Times New Roman" w:hAnsi="Times New Roman" w:cs="Times New Roman"/>
        </w:rPr>
        <w:t xml:space="preserve">random resight </w:t>
      </w:r>
      <w:r w:rsidR="00C95180">
        <w:rPr>
          <w:rFonts w:ascii="Times New Roman" w:hAnsi="Times New Roman" w:cs="Times New Roman"/>
        </w:rPr>
        <w:t xml:space="preserve">design </w:t>
      </w:r>
      <w:r w:rsidRPr="00646F96">
        <w:rPr>
          <w:rFonts w:ascii="Times New Roman" w:hAnsi="Times New Roman" w:cs="Times New Roman"/>
        </w:rPr>
        <w:t>when feasible</w:t>
      </w:r>
      <w:r w:rsidR="007704FC">
        <w:rPr>
          <w:rFonts w:ascii="Times New Roman" w:hAnsi="Times New Roman" w:cs="Times New Roman"/>
        </w:rPr>
        <w:t xml:space="preserve"> and global sampling is not possible</w:t>
      </w:r>
      <w:r w:rsidRPr="00646F96">
        <w:rPr>
          <w:rFonts w:ascii="Times New Roman" w:hAnsi="Times New Roman" w:cs="Times New Roman"/>
        </w:rPr>
        <w:t xml:space="preserve">, 2) using the multistate JLRLR model when appropriate, 3) including the capture site in </w:t>
      </w:r>
      <w:r w:rsidR="00CA7CC2">
        <w:rPr>
          <w:rFonts w:ascii="Times New Roman" w:hAnsi="Times New Roman" w:cs="Times New Roman"/>
        </w:rPr>
        <w:t xml:space="preserve">the </w:t>
      </w:r>
      <w:r w:rsidRPr="00646F96">
        <w:rPr>
          <w:rFonts w:ascii="Times New Roman" w:hAnsi="Times New Roman" w:cs="Times New Roman"/>
        </w:rPr>
        <w:t xml:space="preserve">resight </w:t>
      </w:r>
      <w:r w:rsidR="00CA7CC2">
        <w:rPr>
          <w:rFonts w:ascii="Times New Roman" w:hAnsi="Times New Roman" w:cs="Times New Roman"/>
        </w:rPr>
        <w:t xml:space="preserve">sampling frame when possible, </w:t>
      </w:r>
      <w:r w:rsidRPr="00646F96">
        <w:rPr>
          <w:rFonts w:ascii="Times New Roman" w:hAnsi="Times New Roman" w:cs="Times New Roman"/>
        </w:rPr>
        <w:t xml:space="preserve">and </w:t>
      </w:r>
      <w:r w:rsidR="007F5206">
        <w:rPr>
          <w:rFonts w:ascii="Times New Roman" w:hAnsi="Times New Roman" w:cs="Times New Roman"/>
        </w:rPr>
        <w:t xml:space="preserve">4) </w:t>
      </w:r>
      <w:r w:rsidRPr="00646F96">
        <w:rPr>
          <w:rFonts w:ascii="Times New Roman" w:hAnsi="Times New Roman" w:cs="Times New Roman"/>
        </w:rPr>
        <w:t>reporting survival as apparent survival if fixed sites are used for resight with the single state JLRLR model.</w:t>
      </w:r>
    </w:p>
    <w:p w14:paraId="09CC2317" w14:textId="77777777" w:rsidR="00FC15CF" w:rsidRPr="00646F96" w:rsidRDefault="00FC15CF" w:rsidP="00646F96">
      <w:pPr>
        <w:spacing w:line="480" w:lineRule="auto"/>
        <w:rPr>
          <w:rFonts w:ascii="Times New Roman" w:hAnsi="Times New Roman" w:cs="Times New Roman"/>
        </w:rPr>
      </w:pPr>
    </w:p>
    <w:p w14:paraId="776AEB70" w14:textId="77777777" w:rsidR="00FC15CF"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Introduction:</w:t>
      </w:r>
    </w:p>
    <w:p w14:paraId="5BD72FD5" w14:textId="2CCDDD6E" w:rsidR="00FC15CF" w:rsidRPr="00646F96"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Survival can be an indicator of population health</w:t>
      </w:r>
      <w:r w:rsidR="00CA7CC2">
        <w:rPr>
          <w:rFonts w:ascii="Times New Roman" w:hAnsi="Times New Roman" w:cs="Times New Roman"/>
        </w:rPr>
        <w:t xml:space="preserve"> and </w:t>
      </w:r>
      <w:r w:rsidRPr="00646F96">
        <w:rPr>
          <w:rFonts w:ascii="Times New Roman" w:hAnsi="Times New Roman" w:cs="Times New Roman"/>
        </w:rPr>
        <w:t xml:space="preserve">can inform </w:t>
      </w:r>
      <w:r w:rsidR="00CA7CC2">
        <w:rPr>
          <w:rFonts w:ascii="Times New Roman" w:hAnsi="Times New Roman" w:cs="Times New Roman"/>
        </w:rPr>
        <w:t xml:space="preserve">our understanding of </w:t>
      </w:r>
      <w:r w:rsidRPr="00646F96">
        <w:rPr>
          <w:rFonts w:ascii="Times New Roman" w:hAnsi="Times New Roman" w:cs="Times New Roman"/>
        </w:rPr>
        <w:t>life history strateg</w:t>
      </w:r>
      <w:r w:rsidR="00CA7CC2">
        <w:rPr>
          <w:rFonts w:ascii="Times New Roman" w:hAnsi="Times New Roman" w:cs="Times New Roman"/>
        </w:rPr>
        <w:t>ies</w:t>
      </w:r>
      <w:r w:rsidRPr="00646F96">
        <w:rPr>
          <w:rFonts w:ascii="Times New Roman" w:hAnsi="Times New Roman" w:cs="Times New Roman"/>
        </w:rPr>
        <w:t xml:space="preserve"> </w:t>
      </w:r>
      <w:r w:rsidR="007F5206">
        <w:rPr>
          <w:rFonts w:ascii="Times New Roman" w:hAnsi="Times New Roman" w:cs="Times New Roman"/>
        </w:rPr>
        <w:t xml:space="preserve">in </w:t>
      </w:r>
      <w:r w:rsidRPr="00646F96">
        <w:rPr>
          <w:rFonts w:ascii="Times New Roman" w:hAnsi="Times New Roman" w:cs="Times New Roman"/>
        </w:rPr>
        <w:t xml:space="preserve">many species </w:t>
      </w:r>
      <w:r w:rsidRPr="00646F96">
        <w:rPr>
          <w:rFonts w:ascii="Times New Roman" w:hAnsi="Times New Roman" w:cs="Times New Roman"/>
          <w:noProof/>
        </w:rPr>
        <w:t>(Marshall</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 Gilroy</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2012)</w:t>
      </w:r>
      <w:r w:rsidRPr="00646F96">
        <w:rPr>
          <w:rFonts w:ascii="Times New Roman" w:hAnsi="Times New Roman" w:cs="Times New Roman"/>
        </w:rPr>
        <w:t xml:space="preserve">. </w:t>
      </w:r>
      <w:r w:rsidR="00AA5103">
        <w:rPr>
          <w:rFonts w:ascii="Times New Roman" w:hAnsi="Times New Roman" w:cs="Times New Roman"/>
        </w:rPr>
        <w:t xml:space="preserve">Moreover, survival estimates often </w:t>
      </w:r>
      <w:r w:rsidR="00AA5103">
        <w:rPr>
          <w:rFonts w:ascii="Times New Roman" w:hAnsi="Times New Roman" w:cs="Times New Roman"/>
        </w:rPr>
        <w:lastRenderedPageBreak/>
        <w:t xml:space="preserve">have relevance to species management, </w:t>
      </w:r>
      <w:proofErr w:type="gramStart"/>
      <w:r w:rsidR="00AA5103">
        <w:rPr>
          <w:rFonts w:ascii="Times New Roman" w:hAnsi="Times New Roman" w:cs="Times New Roman"/>
        </w:rPr>
        <w:t>in particular when</w:t>
      </w:r>
      <w:proofErr w:type="gramEnd"/>
      <w:r w:rsidR="00AA5103">
        <w:rPr>
          <w:rFonts w:ascii="Times New Roman" w:hAnsi="Times New Roman" w:cs="Times New Roman"/>
        </w:rPr>
        <w:t xml:space="preserve"> managers must set harvest limits (Sedinger </w:t>
      </w:r>
      <w:r w:rsidR="00B31EFC">
        <w:rPr>
          <w:rFonts w:ascii="Times New Roman" w:hAnsi="Times New Roman" w:cs="Times New Roman"/>
        </w:rPr>
        <w:t xml:space="preserve">&amp; Rexstad </w:t>
      </w:r>
      <w:r w:rsidR="00AA5103">
        <w:rPr>
          <w:rFonts w:ascii="Times New Roman" w:hAnsi="Times New Roman" w:cs="Times New Roman"/>
        </w:rPr>
        <w:t>1994, Franci</w:t>
      </w:r>
      <w:r w:rsidR="00B31EFC">
        <w:rPr>
          <w:rFonts w:ascii="Times New Roman" w:hAnsi="Times New Roman" w:cs="Times New Roman"/>
        </w:rPr>
        <w:t>s, Sauer &amp; Serie</w:t>
      </w:r>
      <w:r w:rsidR="00AA5103" w:rsidRPr="003B4B7A">
        <w:rPr>
          <w:rFonts w:ascii="Times New Roman" w:hAnsi="Times New Roman" w:cs="Times New Roman"/>
          <w:i/>
          <w:iCs/>
        </w:rPr>
        <w:t xml:space="preserve"> </w:t>
      </w:r>
      <w:r w:rsidR="00AA5103">
        <w:rPr>
          <w:rFonts w:ascii="Times New Roman" w:hAnsi="Times New Roman" w:cs="Times New Roman"/>
        </w:rPr>
        <w:t>1998</w:t>
      </w:r>
      <w:r w:rsidR="00C956D5">
        <w:rPr>
          <w:rFonts w:ascii="Times New Roman" w:hAnsi="Times New Roman" w:cs="Times New Roman"/>
        </w:rPr>
        <w:t xml:space="preserve">, Post </w:t>
      </w:r>
      <w:r w:rsidR="00C956D5" w:rsidRPr="003B4B7A">
        <w:rPr>
          <w:rFonts w:ascii="Times New Roman" w:hAnsi="Times New Roman" w:cs="Times New Roman"/>
          <w:i/>
          <w:iCs/>
        </w:rPr>
        <w:t>et al.</w:t>
      </w:r>
      <w:r w:rsidR="00C956D5">
        <w:rPr>
          <w:rFonts w:ascii="Times New Roman" w:hAnsi="Times New Roman" w:cs="Times New Roman"/>
        </w:rPr>
        <w:t xml:space="preserve"> 2003</w:t>
      </w:r>
      <w:r w:rsidR="00AA5103">
        <w:rPr>
          <w:rFonts w:ascii="Times New Roman" w:hAnsi="Times New Roman" w:cs="Times New Roman"/>
        </w:rPr>
        <w:t xml:space="preserve">) or evaluate conservation actions (Doherty </w:t>
      </w:r>
      <w:r w:rsidR="00AA5103" w:rsidRPr="003B4B7A">
        <w:rPr>
          <w:rFonts w:ascii="Times New Roman" w:hAnsi="Times New Roman" w:cs="Times New Roman"/>
          <w:i/>
          <w:iCs/>
        </w:rPr>
        <w:t>et al.</w:t>
      </w:r>
      <w:r w:rsidR="00AA5103">
        <w:rPr>
          <w:rFonts w:ascii="Times New Roman" w:hAnsi="Times New Roman" w:cs="Times New Roman"/>
        </w:rPr>
        <w:t xml:space="preserve"> 2014, </w:t>
      </w:r>
      <w:r w:rsidR="008B549D">
        <w:rPr>
          <w:rFonts w:ascii="Times New Roman" w:hAnsi="Times New Roman" w:cs="Times New Roman"/>
        </w:rPr>
        <w:t xml:space="preserve">Oppel </w:t>
      </w:r>
      <w:r w:rsidR="008B549D" w:rsidRPr="003B4B7A">
        <w:rPr>
          <w:rFonts w:ascii="Times New Roman" w:hAnsi="Times New Roman" w:cs="Times New Roman"/>
          <w:i/>
          <w:iCs/>
        </w:rPr>
        <w:t>et al.</w:t>
      </w:r>
      <w:r w:rsidR="008B549D">
        <w:rPr>
          <w:rFonts w:ascii="Times New Roman" w:hAnsi="Times New Roman" w:cs="Times New Roman"/>
        </w:rPr>
        <w:t xml:space="preserve"> 2016, </w:t>
      </w:r>
      <w:r w:rsidR="00AA5103">
        <w:rPr>
          <w:rFonts w:ascii="Times New Roman" w:hAnsi="Times New Roman" w:cs="Times New Roman"/>
        </w:rPr>
        <w:t xml:space="preserve">Yackulic </w:t>
      </w:r>
      <w:r w:rsidR="00AA5103" w:rsidRPr="003B4B7A">
        <w:rPr>
          <w:rFonts w:ascii="Times New Roman" w:hAnsi="Times New Roman" w:cs="Times New Roman"/>
          <w:i/>
          <w:iCs/>
        </w:rPr>
        <w:t>et al</w:t>
      </w:r>
      <w:r w:rsidR="00AA5103">
        <w:rPr>
          <w:rFonts w:ascii="Times New Roman" w:hAnsi="Times New Roman" w:cs="Times New Roman"/>
        </w:rPr>
        <w:t xml:space="preserve">. 2021). </w:t>
      </w:r>
      <w:r w:rsidRPr="00646F96">
        <w:rPr>
          <w:rFonts w:ascii="Times New Roman" w:hAnsi="Times New Roman" w:cs="Times New Roman"/>
        </w:rPr>
        <w:t xml:space="preserve">However, for highly mobile species, estimating true survival in field settings is difficult because survival estimates are confounded with permanent emigration from the study area </w:t>
      </w:r>
      <w:r w:rsidRPr="00646F96">
        <w:rPr>
          <w:rFonts w:ascii="Times New Roman" w:hAnsi="Times New Roman" w:cs="Times New Roman"/>
          <w:noProof/>
        </w:rPr>
        <w:t>(Seber 1982; Lebreton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1992; Schaub</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w:t>
      </w:r>
      <w:r w:rsidRPr="00646F96">
        <w:rPr>
          <w:rFonts w:ascii="Times New Roman" w:hAnsi="Times New Roman" w:cs="Times New Roman"/>
        </w:rPr>
        <w:t xml:space="preserve">. As a result, many studies can only measure apparent survival (i.e., </w:t>
      </w:r>
      <w:r w:rsidR="00090F27">
        <w:rPr>
          <w:rFonts w:ascii="Times New Roman" w:hAnsi="Times New Roman" w:cs="Times New Roman"/>
        </w:rPr>
        <w:t xml:space="preserve">the </w:t>
      </w:r>
      <w:r w:rsidRPr="00646F96">
        <w:rPr>
          <w:rFonts w:ascii="Times New Roman" w:hAnsi="Times New Roman" w:cs="Times New Roman"/>
        </w:rPr>
        <w:t>probability a</w:t>
      </w:r>
      <w:r w:rsidR="00CA7CC2">
        <w:rPr>
          <w:rFonts w:ascii="Times New Roman" w:hAnsi="Times New Roman" w:cs="Times New Roman"/>
        </w:rPr>
        <w:t>n animal</w:t>
      </w:r>
      <w:r w:rsidRPr="00646F96">
        <w:rPr>
          <w:rFonts w:ascii="Times New Roman" w:hAnsi="Times New Roman" w:cs="Times New Roman"/>
        </w:rPr>
        <w:t xml:space="preserve"> is still alive and did not </w:t>
      </w:r>
      <w:r w:rsidR="00D3701A">
        <w:rPr>
          <w:rFonts w:ascii="Times New Roman" w:hAnsi="Times New Roman" w:cs="Times New Roman"/>
        </w:rPr>
        <w:t xml:space="preserve">permanently </w:t>
      </w:r>
      <w:r w:rsidRPr="00646F96">
        <w:rPr>
          <w:rFonts w:ascii="Times New Roman" w:hAnsi="Times New Roman" w:cs="Times New Roman"/>
        </w:rPr>
        <w:t xml:space="preserve">move out of the capture site), often using the Cormack-Jolly-Seber (CJS) model </w:t>
      </w:r>
      <w:r w:rsidRPr="00646F96">
        <w:rPr>
          <w:rFonts w:ascii="Times New Roman" w:hAnsi="Times New Roman" w:cs="Times New Roman"/>
          <w:noProof/>
        </w:rPr>
        <w:t>(Cormack 1964; Jolly 1965; Seber 1965)</w:t>
      </w:r>
      <w:r w:rsidRPr="00646F96">
        <w:rPr>
          <w:rFonts w:ascii="Times New Roman" w:hAnsi="Times New Roman" w:cs="Times New Roman"/>
        </w:rPr>
        <w:t xml:space="preserve">.  From a manager’s perspective, apparent survival estimates are dissatisfying because movement and mortality have very different implications for population persistence and habitat conservation </w:t>
      </w:r>
      <w:r w:rsidRPr="00646F96">
        <w:rPr>
          <w:rFonts w:ascii="Times New Roman" w:hAnsi="Times New Roman" w:cs="Times New Roman"/>
          <w:noProof/>
        </w:rPr>
        <w:t>(Ergon &amp; Gardner 2014)</w:t>
      </w:r>
      <w:r w:rsidRPr="00646F96">
        <w:rPr>
          <w:rFonts w:ascii="Times New Roman" w:hAnsi="Times New Roman" w:cs="Times New Roman"/>
        </w:rPr>
        <w:t xml:space="preserve">. For example, if emigration is high, conservation efforts may focus on habitat connectivity and creating migration corridors outside the study area </w:t>
      </w:r>
      <w:r w:rsidRPr="00646F96">
        <w:rPr>
          <w:rFonts w:ascii="Times New Roman" w:hAnsi="Times New Roman" w:cs="Times New Roman"/>
          <w:noProof/>
        </w:rPr>
        <w:t>(DeMaynadier &amp; Hunter Jr 1999)</w:t>
      </w:r>
      <w:r w:rsidRPr="00646F96">
        <w:rPr>
          <w:rFonts w:ascii="Times New Roman" w:hAnsi="Times New Roman" w:cs="Times New Roman"/>
        </w:rPr>
        <w:t xml:space="preserve">, whereas if mortality is high, conservation efforts may focus on improving habitat within the study area </w:t>
      </w:r>
      <w:r w:rsidRPr="00646F96">
        <w:rPr>
          <w:rFonts w:ascii="Times New Roman" w:hAnsi="Times New Roman" w:cs="Times New Roman"/>
          <w:noProof/>
        </w:rPr>
        <w:t>(Sun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2003; Trumbo</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2021)</w:t>
      </w:r>
      <w:r w:rsidRPr="00646F96">
        <w:rPr>
          <w:rFonts w:ascii="Times New Roman" w:hAnsi="Times New Roman" w:cs="Times New Roman"/>
        </w:rPr>
        <w:t>.</w:t>
      </w:r>
      <w:r w:rsidR="00AA5103">
        <w:rPr>
          <w:rFonts w:ascii="Times New Roman" w:hAnsi="Times New Roman" w:cs="Times New Roman"/>
        </w:rPr>
        <w:t xml:space="preserve"> </w:t>
      </w:r>
    </w:p>
    <w:p w14:paraId="6952D9DD" w14:textId="41260D71"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While numerous methods have been developed to account for</w:t>
      </w:r>
      <w:r w:rsidR="00D53026">
        <w:rPr>
          <w:rFonts w:ascii="Times New Roman" w:hAnsi="Times New Roman" w:cs="Times New Roman"/>
        </w:rPr>
        <w:t xml:space="preserve"> the effects of</w:t>
      </w:r>
      <w:r w:rsidRPr="00646F96">
        <w:rPr>
          <w:rFonts w:ascii="Times New Roman" w:hAnsi="Times New Roman" w:cs="Times New Roman"/>
        </w:rPr>
        <w:t xml:space="preserve"> temporary </w:t>
      </w:r>
      <w:r w:rsidRPr="00646F96">
        <w:rPr>
          <w:rFonts w:ascii="Times New Roman" w:hAnsi="Times New Roman" w:cs="Times New Roman"/>
          <w:noProof/>
        </w:rPr>
        <w:t>(Kendall, Nichols &amp; Hines 1997; Ergon &amp; Gardner 2014)</w:t>
      </w:r>
      <w:r w:rsidRPr="00646F96">
        <w:rPr>
          <w:rFonts w:ascii="Times New Roman" w:hAnsi="Times New Roman" w:cs="Times New Roman"/>
        </w:rPr>
        <w:t xml:space="preserve"> and permanent emigration </w:t>
      </w:r>
      <w:r w:rsidRPr="00646F96">
        <w:rPr>
          <w:rFonts w:ascii="Times New Roman" w:hAnsi="Times New Roman" w:cs="Times New Roman"/>
          <w:noProof/>
        </w:rPr>
        <w:t>(Oro</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 Gilroy</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2012; Badia-Boher</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2023)</w:t>
      </w:r>
      <w:r w:rsidR="00D53026">
        <w:rPr>
          <w:rFonts w:ascii="Times New Roman" w:hAnsi="Times New Roman" w:cs="Times New Roman"/>
          <w:noProof/>
        </w:rPr>
        <w:t xml:space="preserve"> on estimation of survival</w:t>
      </w:r>
      <w:r w:rsidRPr="00646F96">
        <w:rPr>
          <w:rFonts w:ascii="Times New Roman" w:hAnsi="Times New Roman" w:cs="Times New Roman"/>
        </w:rPr>
        <w:t>, here we focus on differentiating survival from permanent emigration using the Barker joint live</w:t>
      </w:r>
      <w:r w:rsidR="00FF474E">
        <w:rPr>
          <w:rFonts w:ascii="Times New Roman" w:hAnsi="Times New Roman" w:cs="Times New Roman"/>
        </w:rPr>
        <w:t>-recapture/live-resight</w:t>
      </w:r>
      <w:r w:rsidRPr="00646F96">
        <w:rPr>
          <w:rFonts w:ascii="Times New Roman" w:hAnsi="Times New Roman" w:cs="Times New Roman"/>
        </w:rPr>
        <w:t xml:space="preserve"> (hereafter JLRLR model) model </w:t>
      </w:r>
      <w:r w:rsidRPr="00646F96">
        <w:rPr>
          <w:rFonts w:ascii="Times New Roman" w:hAnsi="Times New Roman" w:cs="Times New Roman"/>
          <w:noProof/>
        </w:rPr>
        <w:t>(Barker 1997)</w:t>
      </w:r>
      <w:r w:rsidRPr="00646F96">
        <w:rPr>
          <w:rFonts w:ascii="Times New Roman" w:hAnsi="Times New Roman" w:cs="Times New Roman"/>
        </w:rPr>
        <w:t xml:space="preserve">. Whereas most mark-recapture models require detections to occur in discrete time, the JLRLR model is designed to provide non-biased survival estimates when </w:t>
      </w:r>
      <w:r w:rsidR="00B642F9">
        <w:rPr>
          <w:rFonts w:ascii="Times New Roman" w:hAnsi="Times New Roman" w:cs="Times New Roman"/>
        </w:rPr>
        <w:t xml:space="preserve">resight </w:t>
      </w:r>
      <w:r w:rsidRPr="00646F96">
        <w:rPr>
          <w:rFonts w:ascii="Times New Roman" w:hAnsi="Times New Roman" w:cs="Times New Roman"/>
        </w:rPr>
        <w:t xml:space="preserve">data are continuous over a long interval. Specifically, the JLRLR model pairs discrete capture </w:t>
      </w:r>
      <w:r w:rsidR="00266B59">
        <w:rPr>
          <w:rFonts w:ascii="Times New Roman" w:hAnsi="Times New Roman" w:cs="Times New Roman"/>
        </w:rPr>
        <w:t>events</w:t>
      </w:r>
      <w:r w:rsidRPr="00646F96">
        <w:rPr>
          <w:rFonts w:ascii="Times New Roman" w:hAnsi="Times New Roman" w:cs="Times New Roman"/>
        </w:rPr>
        <w:t xml:space="preserve"> that occur in a localized study area (capture site) with long resight intervals from a broader geographic region. One additional benefit to the JLRLR model is that, since it accounts </w:t>
      </w:r>
      <w:r w:rsidR="00A21C45">
        <w:rPr>
          <w:rFonts w:ascii="Times New Roman" w:hAnsi="Times New Roman" w:cs="Times New Roman"/>
        </w:rPr>
        <w:t xml:space="preserve">for </w:t>
      </w:r>
      <w:r w:rsidRPr="00646F96">
        <w:rPr>
          <w:rFonts w:ascii="Times New Roman" w:hAnsi="Times New Roman" w:cs="Times New Roman"/>
        </w:rPr>
        <w:t xml:space="preserve">movement in and out of a capture site, it can be used to estimate true survival in situations where animals emigrate </w:t>
      </w:r>
      <w:r w:rsidR="00A21C45">
        <w:rPr>
          <w:rFonts w:ascii="Times New Roman" w:hAnsi="Times New Roman" w:cs="Times New Roman"/>
        </w:rPr>
        <w:t>permanently</w:t>
      </w:r>
      <w:r w:rsidRPr="00646F96">
        <w:rPr>
          <w:rFonts w:ascii="Times New Roman" w:hAnsi="Times New Roman" w:cs="Times New Roman"/>
        </w:rPr>
        <w:t xml:space="preserve"> from the capture site. Importantly, however, information about the location of </w:t>
      </w:r>
      <w:r w:rsidR="00264FD6">
        <w:rPr>
          <w:rFonts w:ascii="Times New Roman" w:hAnsi="Times New Roman" w:cs="Times New Roman"/>
        </w:rPr>
        <w:t>resight</w:t>
      </w:r>
      <w:r w:rsidRPr="00646F96">
        <w:rPr>
          <w:rFonts w:ascii="Times New Roman" w:hAnsi="Times New Roman" w:cs="Times New Roman"/>
        </w:rPr>
        <w:t xml:space="preserve"> (e.g., inside or outside the study area) is not included in the JLRLR model.</w:t>
      </w:r>
    </w:p>
    <w:p w14:paraId="29B9687B" w14:textId="69409FC3" w:rsidR="00D308F7" w:rsidRDefault="00D308F7" w:rsidP="00D308F7">
      <w:pPr>
        <w:spacing w:line="480" w:lineRule="auto"/>
        <w:jc w:val="center"/>
        <w:rPr>
          <w:rFonts w:ascii="Times New Roman" w:hAnsi="Times New Roman" w:cs="Times New Roman"/>
        </w:rPr>
      </w:pPr>
    </w:p>
    <w:p w14:paraId="191A7B82" w14:textId="0E967A25" w:rsidR="00AF1FB0" w:rsidRDefault="0042322F" w:rsidP="00D308F7">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3DD88BAC" wp14:editId="4AF3707B">
            <wp:extent cx="5943536" cy="4088921"/>
            <wp:effectExtent l="0" t="0" r="635" b="698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rotWithShape="1">
                    <a:blip r:embed="rId12" cstate="print">
                      <a:extLst>
                        <a:ext uri="{28A0092B-C50C-407E-A947-70E740481C1C}">
                          <a14:useLocalDpi xmlns:a14="http://schemas.microsoft.com/office/drawing/2010/main" val="0"/>
                        </a:ext>
                      </a:extLst>
                    </a:blip>
                    <a:srcRect t="6676" b="24528"/>
                    <a:stretch/>
                  </pic:blipFill>
                  <pic:spPr bwMode="auto">
                    <a:xfrm>
                      <a:off x="0" y="0"/>
                      <a:ext cx="5943600" cy="4088965"/>
                    </a:xfrm>
                    <a:prstGeom prst="rect">
                      <a:avLst/>
                    </a:prstGeom>
                    <a:ln>
                      <a:noFill/>
                    </a:ln>
                    <a:extLst>
                      <a:ext uri="{53640926-AAD7-44D8-BBD7-CCE9431645EC}">
                        <a14:shadowObscured xmlns:a14="http://schemas.microsoft.com/office/drawing/2010/main"/>
                      </a:ext>
                    </a:extLst>
                  </pic:spPr>
                </pic:pic>
              </a:graphicData>
            </a:graphic>
          </wp:inline>
        </w:drawing>
      </w:r>
    </w:p>
    <w:p w14:paraId="447B36EA" w14:textId="23B3FD70" w:rsidR="00D308F7" w:rsidRPr="00D308F7" w:rsidRDefault="00D308F7" w:rsidP="00D308F7">
      <w:pPr>
        <w:spacing w:line="240" w:lineRule="auto"/>
        <w:rPr>
          <w:rFonts w:ascii="Times New Roman" w:hAnsi="Times New Roman" w:cs="Times New Roman"/>
          <w:i/>
          <w:iCs/>
        </w:rPr>
      </w:pPr>
      <w:r w:rsidRPr="00D308F7">
        <w:rPr>
          <w:rFonts w:ascii="Times New Roman" w:hAnsi="Times New Roman" w:cs="Times New Roman"/>
          <w:i/>
          <w:iCs/>
        </w:rPr>
        <w:t>Figure 1. Conceptual illustration of the Barker</w:t>
      </w:r>
      <w:r w:rsidR="007D3DF0">
        <w:rPr>
          <w:rFonts w:ascii="Times New Roman" w:hAnsi="Times New Roman" w:cs="Times New Roman"/>
          <w:i/>
          <w:iCs/>
        </w:rPr>
        <w:t xml:space="preserve"> joint live-recapture/live-resight </w:t>
      </w:r>
      <w:r w:rsidRPr="00D308F7">
        <w:rPr>
          <w:rFonts w:ascii="Times New Roman" w:hAnsi="Times New Roman" w:cs="Times New Roman"/>
          <w:i/>
          <w:iCs/>
        </w:rPr>
        <w:t xml:space="preserve">JLRLR model with capture </w:t>
      </w:r>
      <w:r w:rsidR="00266B59">
        <w:rPr>
          <w:rFonts w:ascii="Times New Roman" w:hAnsi="Times New Roman" w:cs="Times New Roman"/>
          <w:i/>
          <w:iCs/>
        </w:rPr>
        <w:t>events</w:t>
      </w:r>
      <w:r w:rsidRPr="00D308F7">
        <w:rPr>
          <w:rFonts w:ascii="Times New Roman" w:hAnsi="Times New Roman" w:cs="Times New Roman"/>
          <w:i/>
          <w:iCs/>
        </w:rPr>
        <w:t xml:space="preserve"> (gold </w:t>
      </w:r>
      <w:r>
        <w:rPr>
          <w:rFonts w:ascii="Times New Roman" w:hAnsi="Times New Roman" w:cs="Times New Roman"/>
          <w:i/>
          <w:iCs/>
        </w:rPr>
        <w:t xml:space="preserve">dashed </w:t>
      </w:r>
      <w:r w:rsidRPr="00D308F7">
        <w:rPr>
          <w:rFonts w:ascii="Times New Roman" w:hAnsi="Times New Roman" w:cs="Times New Roman"/>
          <w:i/>
          <w:iCs/>
        </w:rPr>
        <w:t xml:space="preserve">circles) and resight intervals (blue </w:t>
      </w:r>
      <w:r>
        <w:rPr>
          <w:rFonts w:ascii="Times New Roman" w:hAnsi="Times New Roman" w:cs="Times New Roman"/>
          <w:i/>
          <w:iCs/>
        </w:rPr>
        <w:t xml:space="preserve">dashed </w:t>
      </w:r>
      <w:r w:rsidRPr="00D308F7">
        <w:rPr>
          <w:rFonts w:ascii="Times New Roman" w:hAnsi="Times New Roman" w:cs="Times New Roman"/>
          <w:i/>
          <w:iCs/>
        </w:rPr>
        <w:t xml:space="preserve">circles). </w:t>
      </w:r>
      <w:r w:rsidR="00FB14F1">
        <w:rPr>
          <w:rFonts w:ascii="Times New Roman" w:hAnsi="Times New Roman" w:cs="Times New Roman"/>
          <w:i/>
          <w:iCs/>
        </w:rPr>
        <w:t xml:space="preserve">Animals (letters) are released with marks from the capture site (solid gold circle) during capture </w:t>
      </w:r>
      <w:r w:rsidR="00266B59">
        <w:rPr>
          <w:rFonts w:ascii="Times New Roman" w:hAnsi="Times New Roman" w:cs="Times New Roman"/>
          <w:i/>
          <w:iCs/>
        </w:rPr>
        <w:t>events</w:t>
      </w:r>
      <w:r w:rsidR="00FB14F1">
        <w:rPr>
          <w:rFonts w:ascii="Times New Roman" w:hAnsi="Times New Roman" w:cs="Times New Roman"/>
          <w:i/>
          <w:iCs/>
        </w:rPr>
        <w:t xml:space="preserve"> and can disperse out of the capture site after initial release. </w:t>
      </w:r>
      <w:r w:rsidRPr="00D308F7">
        <w:rPr>
          <w:rFonts w:ascii="Times New Roman" w:hAnsi="Times New Roman" w:cs="Times New Roman"/>
          <w:i/>
          <w:iCs/>
        </w:rPr>
        <w:t xml:space="preserve">The upper panel illustrates an ideal design, where the entire range is resightable whereas the lower panel illustrates a fixed site design where the capture site is excluded from resight. </w:t>
      </w:r>
      <w:r>
        <w:rPr>
          <w:rFonts w:ascii="Times New Roman" w:hAnsi="Times New Roman" w:cs="Times New Roman"/>
          <w:i/>
          <w:iCs/>
        </w:rPr>
        <w:t xml:space="preserve">Note that </w:t>
      </w:r>
      <w:r w:rsidR="00090F27">
        <w:rPr>
          <w:rFonts w:ascii="Times New Roman" w:hAnsi="Times New Roman" w:cs="Times New Roman"/>
          <w:i/>
          <w:iCs/>
        </w:rPr>
        <w:t xml:space="preserve">after the release in </w:t>
      </w:r>
      <w:r>
        <w:rPr>
          <w:rFonts w:ascii="Times New Roman" w:hAnsi="Times New Roman" w:cs="Times New Roman"/>
          <w:i/>
          <w:iCs/>
        </w:rPr>
        <w:t>the fixed site design, animal ‘</w:t>
      </w:r>
      <w:r w:rsidR="008B355D">
        <w:rPr>
          <w:rFonts w:ascii="Times New Roman" w:hAnsi="Times New Roman" w:cs="Times New Roman"/>
          <w:i/>
          <w:iCs/>
        </w:rPr>
        <w:t>b</w:t>
      </w:r>
      <w:r>
        <w:rPr>
          <w:rFonts w:ascii="Times New Roman" w:hAnsi="Times New Roman" w:cs="Times New Roman"/>
          <w:i/>
          <w:iCs/>
        </w:rPr>
        <w:t xml:space="preserve">’ is highly resightable but not recapturable </w:t>
      </w:r>
      <w:r w:rsidR="00090F27">
        <w:rPr>
          <w:rFonts w:ascii="Times New Roman" w:hAnsi="Times New Roman" w:cs="Times New Roman"/>
          <w:i/>
          <w:iCs/>
        </w:rPr>
        <w:t xml:space="preserve">because of its location in space while </w:t>
      </w:r>
      <w:r>
        <w:rPr>
          <w:rFonts w:ascii="Times New Roman" w:hAnsi="Times New Roman" w:cs="Times New Roman"/>
          <w:i/>
          <w:iCs/>
        </w:rPr>
        <w:t>animal ‘</w:t>
      </w:r>
      <w:r w:rsidR="008B355D">
        <w:rPr>
          <w:rFonts w:ascii="Times New Roman" w:hAnsi="Times New Roman" w:cs="Times New Roman"/>
          <w:i/>
          <w:iCs/>
        </w:rPr>
        <w:t>a</w:t>
      </w:r>
      <w:r>
        <w:rPr>
          <w:rFonts w:ascii="Times New Roman" w:hAnsi="Times New Roman" w:cs="Times New Roman"/>
          <w:i/>
          <w:iCs/>
        </w:rPr>
        <w:t>’ is highly capturable but not resightable</w:t>
      </w:r>
      <w:r w:rsidR="00FB14F1">
        <w:rPr>
          <w:rFonts w:ascii="Times New Roman" w:hAnsi="Times New Roman" w:cs="Times New Roman"/>
          <w:i/>
          <w:iCs/>
        </w:rPr>
        <w:t xml:space="preserve"> </w:t>
      </w:r>
      <w:r w:rsidR="00090F27">
        <w:rPr>
          <w:rFonts w:ascii="Times New Roman" w:hAnsi="Times New Roman" w:cs="Times New Roman"/>
          <w:i/>
          <w:iCs/>
        </w:rPr>
        <w:t xml:space="preserve">because of its location </w:t>
      </w:r>
      <w:r w:rsidR="00FB14F1">
        <w:rPr>
          <w:rFonts w:ascii="Times New Roman" w:hAnsi="Times New Roman" w:cs="Times New Roman"/>
          <w:i/>
          <w:iCs/>
        </w:rPr>
        <w:t>and animal ‘</w:t>
      </w:r>
      <w:r w:rsidR="008B355D">
        <w:rPr>
          <w:rFonts w:ascii="Times New Roman" w:hAnsi="Times New Roman" w:cs="Times New Roman"/>
          <w:i/>
          <w:iCs/>
        </w:rPr>
        <w:t>e</w:t>
      </w:r>
      <w:r w:rsidR="00FB14F1">
        <w:rPr>
          <w:rFonts w:ascii="Times New Roman" w:hAnsi="Times New Roman" w:cs="Times New Roman"/>
          <w:i/>
          <w:iCs/>
        </w:rPr>
        <w:t>’ is not resightable nor recapturable</w:t>
      </w:r>
      <w:r w:rsidR="00090F27">
        <w:rPr>
          <w:rFonts w:ascii="Times New Roman" w:hAnsi="Times New Roman" w:cs="Times New Roman"/>
          <w:i/>
          <w:iCs/>
        </w:rPr>
        <w:t xml:space="preserve"> because of its location</w:t>
      </w:r>
      <w:r>
        <w:rPr>
          <w:rFonts w:ascii="Times New Roman" w:hAnsi="Times New Roman" w:cs="Times New Roman"/>
          <w:i/>
          <w:iCs/>
        </w:rPr>
        <w:t>, thus illustrat</w:t>
      </w:r>
      <w:r w:rsidR="008B355D">
        <w:rPr>
          <w:rFonts w:ascii="Times New Roman" w:hAnsi="Times New Roman" w:cs="Times New Roman"/>
          <w:i/>
          <w:iCs/>
        </w:rPr>
        <w:t>i</w:t>
      </w:r>
      <w:r>
        <w:rPr>
          <w:rFonts w:ascii="Times New Roman" w:hAnsi="Times New Roman" w:cs="Times New Roman"/>
          <w:i/>
          <w:iCs/>
        </w:rPr>
        <w:t>ng a problematic sampling design.</w:t>
      </w:r>
    </w:p>
    <w:p w14:paraId="2A7CEB2C" w14:textId="2F554B54" w:rsidR="00FC15CF" w:rsidRPr="00646F96"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The JLRLR model assumes that resight probability is</w:t>
      </w:r>
      <w:r w:rsidR="008B549D">
        <w:rPr>
          <w:rFonts w:ascii="Times New Roman" w:hAnsi="Times New Roman" w:cs="Times New Roman"/>
        </w:rPr>
        <w:t xml:space="preserve"> the same for all marked individuals, regardless of their location</w:t>
      </w:r>
      <w:r w:rsidR="00C23071">
        <w:rPr>
          <w:rFonts w:ascii="Times New Roman" w:hAnsi="Times New Roman" w:cs="Times New Roman"/>
        </w:rPr>
        <w:t xml:space="preserve"> (Figure 1</w:t>
      </w:r>
      <w:r w:rsidR="00B42982">
        <w:rPr>
          <w:rFonts w:ascii="Times New Roman" w:hAnsi="Times New Roman" w:cs="Times New Roman"/>
        </w:rPr>
        <w:t>, top panel</w:t>
      </w:r>
      <w:r w:rsidR="00C23071">
        <w:rPr>
          <w:rFonts w:ascii="Times New Roman" w:hAnsi="Times New Roman" w:cs="Times New Roman"/>
        </w:rPr>
        <w:t>)</w:t>
      </w:r>
      <w:r w:rsidRPr="00646F96">
        <w:rPr>
          <w:rFonts w:ascii="Times New Roman" w:hAnsi="Times New Roman" w:cs="Times New Roman"/>
        </w:rPr>
        <w:t xml:space="preserve">. </w:t>
      </w:r>
      <w:r w:rsidR="008B549D">
        <w:rPr>
          <w:rFonts w:ascii="Times New Roman" w:hAnsi="Times New Roman" w:cs="Times New Roman"/>
        </w:rPr>
        <w:t xml:space="preserve"> In practice this means that resight probabilities should ideally be uniform across the possible range of all marked individuals</w:t>
      </w:r>
      <w:r w:rsidR="00225EE3">
        <w:rPr>
          <w:rFonts w:ascii="Times New Roman" w:hAnsi="Times New Roman" w:cs="Times New Roman"/>
        </w:rPr>
        <w:t>, though it is unclear how violations to this assumption affect survival estimation</w:t>
      </w:r>
      <w:r w:rsidR="008B549D">
        <w:rPr>
          <w:rFonts w:ascii="Times New Roman" w:hAnsi="Times New Roman" w:cs="Times New Roman"/>
        </w:rPr>
        <w:t>.</w:t>
      </w:r>
      <w:r w:rsidRPr="00646F96">
        <w:rPr>
          <w:rFonts w:ascii="Times New Roman" w:hAnsi="Times New Roman" w:cs="Times New Roman"/>
        </w:rPr>
        <w:t xml:space="preserve"> Other studies have used the JLRLR model to describe resights from public reports of tags over a prolonged interval </w:t>
      </w:r>
      <w:r w:rsidRPr="00646F96">
        <w:rPr>
          <w:rFonts w:ascii="Times New Roman" w:hAnsi="Times New Roman" w:cs="Times New Roman"/>
          <w:noProof/>
        </w:rPr>
        <w:t>(Barker 1997; Hall, McConnell &amp; Barker 2001; Gibson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2023)</w:t>
      </w:r>
      <w:r w:rsidRPr="00646F96">
        <w:rPr>
          <w:rFonts w:ascii="Times New Roman" w:hAnsi="Times New Roman" w:cs="Times New Roman"/>
        </w:rPr>
        <w:t xml:space="preserve">, from agencies monitoring other geographic regions linked by </w:t>
      </w:r>
      <w:r w:rsidRPr="00646F96">
        <w:rPr>
          <w:rFonts w:ascii="Times New Roman" w:hAnsi="Times New Roman" w:cs="Times New Roman"/>
        </w:rPr>
        <w:lastRenderedPageBreak/>
        <w:t xml:space="preserve">dispersal/migration </w:t>
      </w:r>
      <w:r w:rsidRPr="00646F96">
        <w:rPr>
          <w:rFonts w:ascii="Times New Roman" w:hAnsi="Times New Roman" w:cs="Times New Roman"/>
          <w:noProof/>
        </w:rPr>
        <w:t>(Mizroch</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2004; Gibson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2018; Hunt</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2018; Healy</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2022</w:t>
      </w:r>
      <w:r w:rsidR="008519B3">
        <w:rPr>
          <w:rFonts w:ascii="Times New Roman" w:hAnsi="Times New Roman" w:cs="Times New Roman"/>
          <w:noProof/>
        </w:rPr>
        <w:t>a</w:t>
      </w:r>
      <w:r w:rsidRPr="00646F96">
        <w:rPr>
          <w:rFonts w:ascii="Times New Roman" w:hAnsi="Times New Roman" w:cs="Times New Roman"/>
          <w:noProof/>
        </w:rPr>
        <w:t>)</w:t>
      </w:r>
      <w:r w:rsidRPr="00646F96">
        <w:rPr>
          <w:rFonts w:ascii="Times New Roman" w:hAnsi="Times New Roman" w:cs="Times New Roman"/>
        </w:rPr>
        <w:t xml:space="preserve">, or technologies that continuously detect marked animals </w:t>
      </w:r>
      <w:r w:rsidRPr="00646F96">
        <w:rPr>
          <w:rFonts w:ascii="Times New Roman" w:hAnsi="Times New Roman" w:cs="Times New Roman"/>
          <w:noProof/>
        </w:rPr>
        <w:t>(Al-Chokhachy &amp; Budy 2008; Bouwes</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2016; Beard</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2017; Gómez-Ramírez, Gutiérrez-González &amp; López-González 2017)</w:t>
      </w:r>
      <w:r w:rsidRPr="00646F96">
        <w:rPr>
          <w:rFonts w:ascii="Times New Roman" w:hAnsi="Times New Roman" w:cs="Times New Roman"/>
        </w:rPr>
        <w:t xml:space="preserve">. However, because resight efforts must typically </w:t>
      </w:r>
      <w:r w:rsidR="006A7F02">
        <w:rPr>
          <w:rFonts w:ascii="Times New Roman" w:hAnsi="Times New Roman" w:cs="Times New Roman"/>
        </w:rPr>
        <w:t>vary spatially and may be clustered</w:t>
      </w:r>
      <w:r w:rsidRPr="00646F96">
        <w:rPr>
          <w:rFonts w:ascii="Times New Roman" w:hAnsi="Times New Roman" w:cs="Times New Roman"/>
        </w:rPr>
        <w:t xml:space="preserve"> for many species, the assumption of </w:t>
      </w:r>
      <w:r w:rsidR="007F5206">
        <w:rPr>
          <w:rFonts w:ascii="Times New Roman" w:hAnsi="Times New Roman" w:cs="Times New Roman"/>
        </w:rPr>
        <w:t xml:space="preserve">spatially uniform </w:t>
      </w:r>
      <w:r w:rsidRPr="00646F96">
        <w:rPr>
          <w:rFonts w:ascii="Times New Roman" w:hAnsi="Times New Roman" w:cs="Times New Roman"/>
        </w:rPr>
        <w:t>resight probabilities</w:t>
      </w:r>
      <w:r w:rsidR="006A7F02" w:rsidRPr="00646F96">
        <w:rPr>
          <w:rFonts w:ascii="Times New Roman" w:hAnsi="Times New Roman" w:cs="Times New Roman"/>
        </w:rPr>
        <w:t xml:space="preserve"> </w:t>
      </w:r>
      <w:r w:rsidR="007F5206">
        <w:rPr>
          <w:rFonts w:ascii="Times New Roman" w:hAnsi="Times New Roman" w:cs="Times New Roman"/>
        </w:rPr>
        <w:t xml:space="preserve">is </w:t>
      </w:r>
      <w:r w:rsidRPr="00646F96">
        <w:rPr>
          <w:rFonts w:ascii="Times New Roman" w:hAnsi="Times New Roman" w:cs="Times New Roman"/>
        </w:rPr>
        <w:t xml:space="preserve">often violated. For example, resight probability can be influenced by observer heterogeneity (i.e., differences in resight probabilities due to spatial differences in observer bias, reporting probability, re-encounter probability, and migration rate), which has been identified as a major hurdle for studies of bird movement (Thorup </w:t>
      </w:r>
      <w:r w:rsidR="00AF1FB0">
        <w:rPr>
          <w:rFonts w:ascii="Times New Roman" w:hAnsi="Times New Roman" w:cs="Times New Roman"/>
        </w:rPr>
        <w:t>&amp;</w:t>
      </w:r>
      <w:r w:rsidR="00AD1D57">
        <w:rPr>
          <w:rFonts w:ascii="Times New Roman" w:hAnsi="Times New Roman" w:cs="Times New Roman"/>
        </w:rPr>
        <w:t xml:space="preserve"> </w:t>
      </w:r>
      <w:r w:rsidRPr="00646F96">
        <w:rPr>
          <w:rFonts w:ascii="Times New Roman" w:hAnsi="Times New Roman" w:cs="Times New Roman"/>
        </w:rPr>
        <w:t xml:space="preserve">Conn 2009, Korner-Nievergelt </w:t>
      </w:r>
      <w:r w:rsidRPr="0047451D">
        <w:rPr>
          <w:rFonts w:ascii="Times New Roman" w:hAnsi="Times New Roman" w:cs="Times New Roman"/>
          <w:i/>
          <w:iCs/>
        </w:rPr>
        <w:t>et al.</w:t>
      </w:r>
      <w:r w:rsidRPr="00646F96">
        <w:rPr>
          <w:rFonts w:ascii="Times New Roman" w:hAnsi="Times New Roman" w:cs="Times New Roman"/>
        </w:rPr>
        <w:t xml:space="preserve"> 2010). Additionally, the tendency for many animals to exhibit home range behaviors can influence detection and resight probabilities, as animals with home range centers close to detection points (e.g., trap locations) are more detectable (Royle </w:t>
      </w:r>
      <w:r w:rsidR="00AF1FB0">
        <w:rPr>
          <w:rFonts w:ascii="Times New Roman" w:hAnsi="Times New Roman" w:cs="Times New Roman"/>
        </w:rPr>
        <w:t>&amp;</w:t>
      </w:r>
      <w:r w:rsidR="00AF1FB0" w:rsidRPr="00646F96">
        <w:rPr>
          <w:rFonts w:ascii="Times New Roman" w:hAnsi="Times New Roman" w:cs="Times New Roman"/>
        </w:rPr>
        <w:t xml:space="preserve"> </w:t>
      </w:r>
      <w:r w:rsidRPr="00646F96">
        <w:rPr>
          <w:rFonts w:ascii="Times New Roman" w:hAnsi="Times New Roman" w:cs="Times New Roman"/>
        </w:rPr>
        <w:t xml:space="preserve">Young 2008).  </w:t>
      </w:r>
    </w:p>
    <w:p w14:paraId="342B576A" w14:textId="2EC6BA24" w:rsidR="00D934A2" w:rsidRDefault="00FC15CF" w:rsidP="00C23071">
      <w:pPr>
        <w:spacing w:line="480" w:lineRule="auto"/>
        <w:ind w:firstLine="720"/>
        <w:rPr>
          <w:rFonts w:ascii="Times New Roman" w:hAnsi="Times New Roman" w:cs="Times New Roman"/>
        </w:rPr>
      </w:pPr>
      <w:r w:rsidRPr="00646F96">
        <w:rPr>
          <w:rFonts w:ascii="Times New Roman" w:hAnsi="Times New Roman" w:cs="Times New Roman"/>
        </w:rPr>
        <w:t xml:space="preserve">Previous simulation work with the JLRLR model has found this model often outperforms </w:t>
      </w:r>
      <w:r>
        <w:rPr>
          <w:rFonts w:ascii="Times New Roman" w:hAnsi="Times New Roman" w:cs="Times New Roman"/>
        </w:rPr>
        <w:t>CJS</w:t>
      </w:r>
      <w:r w:rsidRPr="00646F96">
        <w:rPr>
          <w:rFonts w:ascii="Times New Roman" w:hAnsi="Times New Roman" w:cs="Times New Roman"/>
        </w:rPr>
        <w:t xml:space="preserve"> models for survival estimation and can provide reliable estimates of survival when resight data are continuous </w:t>
      </w:r>
      <w:r w:rsidRPr="00646F96">
        <w:rPr>
          <w:rFonts w:ascii="Times New Roman" w:hAnsi="Times New Roman" w:cs="Times New Roman"/>
          <w:noProof/>
        </w:rPr>
        <w:t>(Barbour, Ponciano &amp; Lorenzen 2013)</w:t>
      </w:r>
      <w:r w:rsidRPr="00646F96">
        <w:rPr>
          <w:rFonts w:ascii="Times New Roman" w:hAnsi="Times New Roman" w:cs="Times New Roman"/>
        </w:rPr>
        <w:t xml:space="preserve"> and animals emigrate from the capture site </w:t>
      </w:r>
      <w:r w:rsidRPr="00646F96">
        <w:rPr>
          <w:rFonts w:ascii="Times New Roman" w:hAnsi="Times New Roman" w:cs="Times New Roman"/>
          <w:noProof/>
        </w:rPr>
        <w:t>(Horton &amp; Letcher 2008; Conner</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2015</w:t>
      </w:r>
      <w:r w:rsidRPr="001548D2">
        <w:rPr>
          <w:rFonts w:ascii="Times New Roman" w:hAnsi="Times New Roman" w:cs="Times New Roman"/>
          <w:noProof/>
        </w:rPr>
        <w:t>)</w:t>
      </w:r>
      <w:r w:rsidRPr="001548D2">
        <w:rPr>
          <w:rFonts w:ascii="Times New Roman" w:hAnsi="Times New Roman" w:cs="Times New Roman"/>
        </w:rPr>
        <w:t xml:space="preserve">. </w:t>
      </w:r>
      <w:r w:rsidR="00455EED" w:rsidRPr="007704FC">
        <w:rPr>
          <w:rFonts w:ascii="Times New Roman" w:hAnsi="Times New Roman" w:cs="Times New Roman"/>
        </w:rPr>
        <w:t xml:space="preserve">Additionally, </w:t>
      </w:r>
      <w:r w:rsidR="00831904" w:rsidRPr="007704FC">
        <w:rPr>
          <w:rFonts w:ascii="Times New Roman" w:hAnsi="Times New Roman" w:cs="Times New Roman"/>
        </w:rPr>
        <w:t xml:space="preserve">when dead recoveries are used in lieu of live resightings, </w:t>
      </w:r>
      <w:r w:rsidR="00455EED" w:rsidRPr="007704FC">
        <w:rPr>
          <w:rFonts w:ascii="Times New Roman" w:hAnsi="Times New Roman" w:cs="Times New Roman"/>
        </w:rPr>
        <w:t>heterogeneity in reporting rates of dead recoveries has</w:t>
      </w:r>
      <w:r w:rsidR="000C272E" w:rsidRPr="007704FC">
        <w:rPr>
          <w:rFonts w:ascii="Times New Roman" w:hAnsi="Times New Roman" w:cs="Times New Roman"/>
        </w:rPr>
        <w:t xml:space="preserve"> been found to have</w:t>
      </w:r>
      <w:r w:rsidR="00455EED" w:rsidRPr="007704FC">
        <w:rPr>
          <w:rFonts w:ascii="Times New Roman" w:hAnsi="Times New Roman" w:cs="Times New Roman"/>
        </w:rPr>
        <w:t xml:space="preserve"> minimal influence on survival bias</w:t>
      </w:r>
      <w:r w:rsidR="00831904" w:rsidRPr="007704FC">
        <w:rPr>
          <w:rFonts w:ascii="Times New Roman" w:hAnsi="Times New Roman" w:cs="Times New Roman"/>
        </w:rPr>
        <w:t xml:space="preserve"> (Nichols </w:t>
      </w:r>
      <w:r w:rsidR="00831904" w:rsidRPr="007704FC">
        <w:rPr>
          <w:rFonts w:ascii="Times New Roman" w:hAnsi="Times New Roman" w:cs="Times New Roman"/>
          <w:i/>
          <w:iCs/>
        </w:rPr>
        <w:t>et al.</w:t>
      </w:r>
      <w:r w:rsidR="00831904" w:rsidRPr="007704FC">
        <w:rPr>
          <w:rFonts w:ascii="Times New Roman" w:hAnsi="Times New Roman" w:cs="Times New Roman"/>
        </w:rPr>
        <w:t xml:space="preserve"> 1982, Barker 1992)</w:t>
      </w:r>
      <w:r w:rsidR="00455EED" w:rsidRPr="007704FC">
        <w:rPr>
          <w:rFonts w:ascii="Times New Roman" w:hAnsi="Times New Roman" w:cs="Times New Roman"/>
        </w:rPr>
        <w:t>.</w:t>
      </w:r>
      <w:r w:rsidR="00455EED">
        <w:rPr>
          <w:rFonts w:ascii="Times New Roman" w:hAnsi="Times New Roman" w:cs="Times New Roman"/>
        </w:rPr>
        <w:t xml:space="preserve"> </w:t>
      </w:r>
      <w:r w:rsidRPr="00646F96">
        <w:rPr>
          <w:rFonts w:ascii="Times New Roman" w:hAnsi="Times New Roman" w:cs="Times New Roman"/>
        </w:rPr>
        <w:t xml:space="preserve">To our knowledge, however, no simulation studies have evaluated how violations to the uniform resight probability assumption </w:t>
      </w:r>
      <w:r w:rsidR="00831904" w:rsidRPr="007704FC">
        <w:rPr>
          <w:rFonts w:ascii="Times New Roman" w:hAnsi="Times New Roman" w:cs="Times New Roman"/>
        </w:rPr>
        <w:t>for live resightings</w:t>
      </w:r>
      <w:r w:rsidR="00831904">
        <w:rPr>
          <w:rFonts w:ascii="Times New Roman" w:hAnsi="Times New Roman" w:cs="Times New Roman"/>
        </w:rPr>
        <w:t xml:space="preserve"> </w:t>
      </w:r>
      <w:r w:rsidRPr="00646F96">
        <w:rPr>
          <w:rFonts w:ascii="Times New Roman" w:hAnsi="Times New Roman" w:cs="Times New Roman"/>
        </w:rPr>
        <w:t>affects survival estimation</w:t>
      </w:r>
      <w:r w:rsidR="00831904">
        <w:rPr>
          <w:rFonts w:ascii="Times New Roman" w:hAnsi="Times New Roman" w:cs="Times New Roman"/>
        </w:rPr>
        <w:t xml:space="preserve"> (Barker, Burnham, </w:t>
      </w:r>
      <w:r w:rsidR="00160835">
        <w:rPr>
          <w:rFonts w:ascii="Times New Roman" w:hAnsi="Times New Roman" w:cs="Times New Roman"/>
        </w:rPr>
        <w:t>&amp;</w:t>
      </w:r>
      <w:r w:rsidR="00831904">
        <w:rPr>
          <w:rFonts w:ascii="Times New Roman" w:hAnsi="Times New Roman" w:cs="Times New Roman"/>
        </w:rPr>
        <w:t xml:space="preserve"> White 2004)</w:t>
      </w:r>
      <w:r w:rsidR="007C4F22">
        <w:rPr>
          <w:rFonts w:ascii="Times New Roman" w:hAnsi="Times New Roman" w:cs="Times New Roman"/>
        </w:rPr>
        <w:t xml:space="preserve">, particularly when fixed sites are used for resights and movement is </w:t>
      </w:r>
      <w:r w:rsidRPr="00646F96">
        <w:rPr>
          <w:rFonts w:ascii="Times New Roman" w:hAnsi="Times New Roman" w:cs="Times New Roman"/>
        </w:rPr>
        <w:t xml:space="preserve">non-random (e.g., </w:t>
      </w:r>
      <w:r w:rsidR="002B1AC2">
        <w:rPr>
          <w:rFonts w:ascii="Times New Roman" w:hAnsi="Times New Roman" w:cs="Times New Roman"/>
        </w:rPr>
        <w:t>movement around a home range</w:t>
      </w:r>
      <w:r w:rsidRPr="00646F96">
        <w:rPr>
          <w:rFonts w:ascii="Times New Roman" w:hAnsi="Times New Roman" w:cs="Times New Roman"/>
        </w:rPr>
        <w:t xml:space="preserve"> or </w:t>
      </w:r>
      <w:r w:rsidR="00F36077">
        <w:rPr>
          <w:rFonts w:ascii="Times New Roman" w:hAnsi="Times New Roman" w:cs="Times New Roman"/>
        </w:rPr>
        <w:t>breeding site fidelity</w:t>
      </w:r>
      <w:r w:rsidR="007C4F22">
        <w:rPr>
          <w:rFonts w:ascii="Times New Roman" w:hAnsi="Times New Roman" w:cs="Times New Roman"/>
        </w:rPr>
        <w:t>)</w:t>
      </w:r>
      <w:r w:rsidRPr="00646F96">
        <w:rPr>
          <w:rFonts w:ascii="Times New Roman" w:hAnsi="Times New Roman" w:cs="Times New Roman"/>
        </w:rPr>
        <w:t xml:space="preserve">. </w:t>
      </w:r>
      <w:r w:rsidR="007C4F22">
        <w:rPr>
          <w:rFonts w:ascii="Times New Roman" w:hAnsi="Times New Roman" w:cs="Times New Roman"/>
        </w:rPr>
        <w:t xml:space="preserve">Furthermore, we could find no guidance on how to best compile capture histories for the Barker JLRLR model </w:t>
      </w:r>
      <w:proofErr w:type="gramStart"/>
      <w:r w:rsidR="007C4F22">
        <w:rPr>
          <w:rFonts w:ascii="Times New Roman" w:hAnsi="Times New Roman" w:cs="Times New Roman"/>
        </w:rPr>
        <w:t>in regards to</w:t>
      </w:r>
      <w:proofErr w:type="gramEnd"/>
      <w:r w:rsidR="007C4F22">
        <w:rPr>
          <w:rFonts w:ascii="Times New Roman" w:hAnsi="Times New Roman" w:cs="Times New Roman"/>
        </w:rPr>
        <w:t xml:space="preserve"> visits to the capture site. Specifically, should visits to the capture site always be included as capture events (so that more marks could be included in the model), or was it necessary to have some visits to the capture site included as the resight interval to satisfy the assumption that marked animals are equally resightable? </w:t>
      </w:r>
      <w:r w:rsidRPr="00646F96">
        <w:rPr>
          <w:rFonts w:ascii="Times New Roman" w:hAnsi="Times New Roman" w:cs="Times New Roman"/>
        </w:rPr>
        <w:t xml:space="preserve">Accordingly, we use simulation to evaluate how sampling design choice </w:t>
      </w:r>
      <w:r w:rsidRPr="00646F96">
        <w:rPr>
          <w:rFonts w:ascii="Times New Roman" w:hAnsi="Times New Roman" w:cs="Times New Roman"/>
        </w:rPr>
        <w:lastRenderedPageBreak/>
        <w:t xml:space="preserve">(i.e., fixed versus random sites) and differences in resight probabilities inside and outside the capture site affect survival estimation in the Barker JLRLR model. We then introduce a new parameterization of a multistate Barker </w:t>
      </w:r>
      <w:r>
        <w:rPr>
          <w:rFonts w:ascii="Times New Roman" w:hAnsi="Times New Roman" w:cs="Times New Roman"/>
        </w:rPr>
        <w:t xml:space="preserve">JLRLR </w:t>
      </w:r>
      <w:r w:rsidRPr="00646F96">
        <w:rPr>
          <w:rFonts w:ascii="Times New Roman" w:hAnsi="Times New Roman" w:cs="Times New Roman"/>
        </w:rPr>
        <w:t>model, where states correspond to sites inside and outside the sampling site and use the same simulated datasets to evaluate whether this approach improves survival bias.</w:t>
      </w:r>
      <w:r w:rsidR="00225EE3">
        <w:rPr>
          <w:rFonts w:ascii="Times New Roman" w:hAnsi="Times New Roman" w:cs="Times New Roman"/>
        </w:rPr>
        <w:t xml:space="preserve"> </w:t>
      </w:r>
    </w:p>
    <w:p w14:paraId="4C1547EC" w14:textId="10489FF5" w:rsidR="00962E56" w:rsidRDefault="00962E56" w:rsidP="00962E56">
      <w:pPr>
        <w:spacing w:line="480" w:lineRule="auto"/>
        <w:ind w:firstLine="720"/>
        <w:rPr>
          <w:rFonts w:ascii="Times New Roman" w:hAnsi="Times New Roman" w:cs="Times New Roman"/>
        </w:rPr>
      </w:pPr>
      <w:r w:rsidRPr="00646F96">
        <w:rPr>
          <w:rFonts w:ascii="Times New Roman" w:hAnsi="Times New Roman" w:cs="Times New Roman"/>
        </w:rPr>
        <w:t xml:space="preserve">We hypothesize that using fixed sites for resight can bias survival via two mechanisms. First, non-representation bias will occur when resight probabilities differ for individuals located inside and outside the capture site so that the resight probabilities for animals in the capture site are not representative of the population.  Second, unobservable resight bias can occur when the area outside the capture site includes both resightable (observable) and non-resightable (unobservable) areas. If individuals cannot move between observable and unobservable resight areas, then survival will likely be underestimated as movement into the unobservable resight area is permanent and will be confounded with mortality </w:t>
      </w:r>
      <w:r w:rsidRPr="00646F96">
        <w:rPr>
          <w:rFonts w:ascii="Times New Roman" w:hAnsi="Times New Roman" w:cs="Times New Roman"/>
          <w:noProof/>
        </w:rPr>
        <w:t>(Kendall &amp; Nichols 2002)</w:t>
      </w:r>
      <w:r w:rsidRPr="00646F96">
        <w:rPr>
          <w:rFonts w:ascii="Times New Roman" w:hAnsi="Times New Roman" w:cs="Times New Roman"/>
        </w:rPr>
        <w:t>. If animals can move between observable and unobservable resight sites, then there is temporary emigration from the observable resightable areas</w:t>
      </w:r>
      <w:r>
        <w:rPr>
          <w:rFonts w:ascii="Times New Roman" w:hAnsi="Times New Roman" w:cs="Times New Roman"/>
        </w:rPr>
        <w:t>,</w:t>
      </w:r>
      <w:r w:rsidRPr="00646F96">
        <w:rPr>
          <w:rFonts w:ascii="Times New Roman" w:hAnsi="Times New Roman" w:cs="Times New Roman"/>
        </w:rPr>
        <w:t xml:space="preserve"> and this would most likely lead to terminal survival bias </w:t>
      </w:r>
      <w:r w:rsidRPr="00646F96">
        <w:rPr>
          <w:rFonts w:ascii="Times New Roman" w:hAnsi="Times New Roman" w:cs="Times New Roman"/>
          <w:noProof/>
        </w:rPr>
        <w:t>(</w:t>
      </w:r>
      <w:r>
        <w:rPr>
          <w:rFonts w:ascii="Times New Roman" w:hAnsi="Times New Roman" w:cs="Times New Roman"/>
          <w:noProof/>
        </w:rPr>
        <w:t xml:space="preserve">i.e., survival bias that occurs at the end of the time series; </w:t>
      </w:r>
      <w:r w:rsidRPr="00646F96">
        <w:rPr>
          <w:rFonts w:ascii="Times New Roman" w:hAnsi="Times New Roman" w:cs="Times New Roman"/>
          <w:noProof/>
        </w:rPr>
        <w:t>Peñaloza, Kendall &amp; Langtimm 2014)</w:t>
      </w:r>
      <w:r w:rsidRPr="00646F96">
        <w:rPr>
          <w:rFonts w:ascii="Times New Roman" w:hAnsi="Times New Roman" w:cs="Times New Roman"/>
        </w:rPr>
        <w:t xml:space="preserve">.  </w:t>
      </w:r>
    </w:p>
    <w:p w14:paraId="74BA4D0A" w14:textId="77777777" w:rsidR="007C4F22" w:rsidRPr="00646F96" w:rsidRDefault="007C4F22" w:rsidP="00962E56">
      <w:pPr>
        <w:spacing w:line="480" w:lineRule="auto"/>
        <w:ind w:firstLine="720"/>
        <w:rPr>
          <w:rFonts w:ascii="Times New Roman" w:hAnsi="Times New Roman" w:cs="Times New Roman"/>
        </w:rPr>
      </w:pPr>
    </w:p>
    <w:p w14:paraId="3C6E1928" w14:textId="55287B6D" w:rsidR="00FC15CF" w:rsidRDefault="00FC15CF" w:rsidP="00646F96">
      <w:pPr>
        <w:spacing w:line="480" w:lineRule="auto"/>
        <w:rPr>
          <w:rFonts w:ascii="Times New Roman" w:hAnsi="Times New Roman" w:cs="Times New Roman"/>
        </w:rPr>
      </w:pPr>
      <w:r w:rsidRPr="00646F96">
        <w:rPr>
          <w:rFonts w:ascii="Times New Roman" w:hAnsi="Times New Roman" w:cs="Times New Roman"/>
        </w:rPr>
        <w:t>Methods:</w:t>
      </w:r>
    </w:p>
    <w:p w14:paraId="3E86A2E3" w14:textId="3EDC7283" w:rsidR="00C10426" w:rsidRPr="00E16AAD" w:rsidRDefault="00C10426" w:rsidP="00646F96">
      <w:pPr>
        <w:spacing w:line="480" w:lineRule="auto"/>
        <w:rPr>
          <w:rFonts w:ascii="Times New Roman" w:hAnsi="Times New Roman" w:cs="Times New Roman"/>
          <w:i/>
          <w:iCs/>
        </w:rPr>
      </w:pPr>
      <w:r w:rsidRPr="00E16AAD">
        <w:rPr>
          <w:rFonts w:ascii="Times New Roman" w:hAnsi="Times New Roman" w:cs="Times New Roman"/>
          <w:i/>
          <w:iCs/>
        </w:rPr>
        <w:t>Motivation</w:t>
      </w:r>
      <w:r w:rsidR="007C4F22">
        <w:rPr>
          <w:rFonts w:ascii="Times New Roman" w:hAnsi="Times New Roman" w:cs="Times New Roman"/>
          <w:i/>
          <w:iCs/>
        </w:rPr>
        <w:t xml:space="preserve"> of the simulation design</w:t>
      </w:r>
    </w:p>
    <w:p w14:paraId="57EB7DB2" w14:textId="597D2B5E" w:rsidR="00F616B2" w:rsidRDefault="00C23071" w:rsidP="00A24B46">
      <w:pPr>
        <w:spacing w:line="480" w:lineRule="auto"/>
        <w:ind w:firstLine="720"/>
        <w:rPr>
          <w:rFonts w:ascii="Times New Roman" w:hAnsi="Times New Roman" w:cs="Times New Roman"/>
        </w:rPr>
      </w:pPr>
      <w:r w:rsidRPr="00646F96">
        <w:rPr>
          <w:rFonts w:ascii="Times New Roman" w:hAnsi="Times New Roman" w:cs="Times New Roman"/>
        </w:rPr>
        <w:t xml:space="preserve">Our simulations are motivated by our work </w:t>
      </w:r>
      <w:r>
        <w:rPr>
          <w:rFonts w:ascii="Times New Roman" w:hAnsi="Times New Roman" w:cs="Times New Roman"/>
        </w:rPr>
        <w:t>in the Colorado River (Grand Canyon, Arizona, USA) where multiple agencies monitor fishes year-round using both fixed site (including sampling sites and sites with autonomous</w:t>
      </w:r>
      <w:r w:rsidR="00256C4A">
        <w:rPr>
          <w:rFonts w:ascii="Times New Roman" w:hAnsi="Times New Roman" w:cs="Times New Roman"/>
        </w:rPr>
        <w:t xml:space="preserve"> passive integrated transponder [</w:t>
      </w:r>
      <w:proofErr w:type="gramStart"/>
      <w:r>
        <w:rPr>
          <w:rFonts w:ascii="Times New Roman" w:hAnsi="Times New Roman" w:cs="Times New Roman"/>
        </w:rPr>
        <w:t xml:space="preserve">PIT </w:t>
      </w:r>
      <w:r w:rsidR="00256C4A">
        <w:rPr>
          <w:rFonts w:ascii="Times New Roman" w:hAnsi="Times New Roman" w:cs="Times New Roman"/>
        </w:rPr>
        <w:t>]</w:t>
      </w:r>
      <w:proofErr w:type="gramEnd"/>
      <w:r w:rsidR="00256C4A">
        <w:rPr>
          <w:rFonts w:ascii="Times New Roman" w:hAnsi="Times New Roman" w:cs="Times New Roman"/>
        </w:rPr>
        <w:t xml:space="preserve"> </w:t>
      </w:r>
      <w:r>
        <w:rPr>
          <w:rFonts w:ascii="Times New Roman" w:hAnsi="Times New Roman" w:cs="Times New Roman"/>
        </w:rPr>
        <w:t xml:space="preserve">antennas) and random site designs (Van Haverbeke et al. 2017, Rogowski et al. 2018, Dzul et al. 2023). </w:t>
      </w:r>
      <w:r w:rsidR="00733958">
        <w:rPr>
          <w:rFonts w:ascii="Times New Roman" w:hAnsi="Times New Roman" w:cs="Times New Roman"/>
        </w:rPr>
        <w:t xml:space="preserve">Adult survival estimates from models of humpback chub in a fixed site (capture site) in western Grand Canyon (hereafter wGC reach) were relatively low and it is suspected that the low estimate is due (at least in part) to emigration (Dzul et al. </w:t>
      </w:r>
      <w:r w:rsidR="00733958">
        <w:rPr>
          <w:rFonts w:ascii="Times New Roman" w:hAnsi="Times New Roman" w:cs="Times New Roman"/>
        </w:rPr>
        <w:lastRenderedPageBreak/>
        <w:t xml:space="preserve">2023). Information about fish marked in the wGC reach but resighted outside this reach by other monitoring efforts could be used in the Barker JLRLR model to help inform permanent emigration. However, even if resight information was utilized from other monitoring efforts (which mostly use fixed sites), </w:t>
      </w:r>
      <w:r>
        <w:rPr>
          <w:rFonts w:ascii="Times New Roman" w:hAnsi="Times New Roman" w:cs="Times New Roman"/>
        </w:rPr>
        <w:t xml:space="preserve">there are large sections of river that are never sampled or sampled very infrequently. </w:t>
      </w:r>
      <w:r w:rsidR="007C4F22">
        <w:rPr>
          <w:rFonts w:ascii="Times New Roman" w:hAnsi="Times New Roman" w:cs="Times New Roman"/>
        </w:rPr>
        <w:t xml:space="preserve">Our simulations are based on efforts to improve monitoring program design for estimating vital rates of fish populations using data from discrete field sampling efforts (i.e., sampling trips) and continuous detection data from autonomous antenna arrays (Beard </w:t>
      </w:r>
      <w:r w:rsidR="007C4F22" w:rsidRPr="00E32233">
        <w:rPr>
          <w:rFonts w:ascii="Times New Roman" w:hAnsi="Times New Roman" w:cs="Times New Roman"/>
          <w:i/>
          <w:iCs/>
        </w:rPr>
        <w:t>et al.</w:t>
      </w:r>
      <w:r w:rsidR="007C4F22">
        <w:rPr>
          <w:rFonts w:ascii="Times New Roman" w:hAnsi="Times New Roman" w:cs="Times New Roman"/>
        </w:rPr>
        <w:t xml:space="preserve"> 2017; Pennock </w:t>
      </w:r>
      <w:r w:rsidR="007C4F22" w:rsidRPr="00E32233">
        <w:rPr>
          <w:rFonts w:ascii="Times New Roman" w:hAnsi="Times New Roman" w:cs="Times New Roman"/>
          <w:i/>
          <w:iCs/>
        </w:rPr>
        <w:t>et al.</w:t>
      </w:r>
      <w:r w:rsidR="007C4F22">
        <w:rPr>
          <w:rFonts w:ascii="Times New Roman" w:hAnsi="Times New Roman" w:cs="Times New Roman"/>
        </w:rPr>
        <w:t xml:space="preserve"> 2020; Dzul </w:t>
      </w:r>
      <w:r w:rsidR="007C4F22" w:rsidRPr="00E32233">
        <w:rPr>
          <w:rFonts w:ascii="Times New Roman" w:hAnsi="Times New Roman" w:cs="Times New Roman"/>
          <w:i/>
          <w:iCs/>
        </w:rPr>
        <w:t>et al.</w:t>
      </w:r>
      <w:r w:rsidR="007C4F22">
        <w:rPr>
          <w:rFonts w:ascii="Times New Roman" w:hAnsi="Times New Roman" w:cs="Times New Roman"/>
        </w:rPr>
        <w:t xml:space="preserve"> 2022).</w:t>
      </w:r>
      <w:r w:rsidR="00A24B46">
        <w:rPr>
          <w:rFonts w:ascii="Times New Roman" w:hAnsi="Times New Roman" w:cs="Times New Roman"/>
        </w:rPr>
        <w:t xml:space="preserve">  </w:t>
      </w:r>
    </w:p>
    <w:p w14:paraId="1CB100CB" w14:textId="77777777" w:rsidR="00FC15CF" w:rsidRPr="00646F96" w:rsidRDefault="00FC15CF" w:rsidP="00A24B46">
      <w:pPr>
        <w:spacing w:line="480" w:lineRule="auto"/>
        <w:rPr>
          <w:rFonts w:ascii="Times New Roman" w:hAnsi="Times New Roman" w:cs="Times New Roman"/>
        </w:rPr>
      </w:pPr>
    </w:p>
    <w:p w14:paraId="0795562F" w14:textId="26E0171F" w:rsidR="007C4F22"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 xml:space="preserve">Single-state Barker joint live resight </w:t>
      </w:r>
      <w:proofErr w:type="gramStart"/>
      <w:r w:rsidRPr="00646F96">
        <w:rPr>
          <w:rFonts w:ascii="Times New Roman" w:hAnsi="Times New Roman" w:cs="Times New Roman"/>
          <w:i/>
          <w:iCs/>
        </w:rPr>
        <w:t>model</w:t>
      </w:r>
      <w:proofErr w:type="gramEnd"/>
    </w:p>
    <w:p w14:paraId="3A522C7D" w14:textId="5D1F7724" w:rsidR="00467A16" w:rsidRPr="008F7909" w:rsidRDefault="007C4F22" w:rsidP="007C4F22">
      <w:pPr>
        <w:spacing w:line="480" w:lineRule="auto"/>
        <w:ind w:firstLine="720"/>
        <w:rPr>
          <w:rFonts w:ascii="Times New Roman" w:hAnsi="Times New Roman" w:cs="Times New Roman"/>
        </w:rPr>
      </w:pPr>
      <w:bookmarkStart w:id="5" w:name="_Hlk167444650"/>
      <w:r w:rsidRPr="00646F96">
        <w:rPr>
          <w:rFonts w:ascii="Times New Roman" w:hAnsi="Times New Roman" w:cs="Times New Roman"/>
        </w:rPr>
        <w:t xml:space="preserve">We simulated capture histories in R </w:t>
      </w:r>
      <w:r w:rsidRPr="00646F96">
        <w:rPr>
          <w:rFonts w:ascii="Times New Roman" w:hAnsi="Times New Roman" w:cs="Times New Roman"/>
          <w:noProof/>
        </w:rPr>
        <w:t>(R Core Development Team 2020)</w:t>
      </w:r>
      <w:r w:rsidRPr="00646F96">
        <w:rPr>
          <w:rFonts w:ascii="Times New Roman" w:hAnsi="Times New Roman" w:cs="Times New Roman"/>
        </w:rPr>
        <w:t xml:space="preserve"> and used Rmark </w:t>
      </w:r>
      <w:r w:rsidRPr="00646F96">
        <w:rPr>
          <w:rFonts w:ascii="Times New Roman" w:hAnsi="Times New Roman" w:cs="Times New Roman"/>
          <w:noProof/>
        </w:rPr>
        <w:t>(Laake 2013)</w:t>
      </w:r>
      <w:r w:rsidRPr="00646F96">
        <w:rPr>
          <w:rFonts w:ascii="Times New Roman" w:hAnsi="Times New Roman" w:cs="Times New Roman"/>
        </w:rPr>
        <w:t xml:space="preserve"> to fit models in Program MARK </w:t>
      </w:r>
      <w:r w:rsidRPr="00646F96">
        <w:rPr>
          <w:rFonts w:ascii="Times New Roman" w:hAnsi="Times New Roman" w:cs="Times New Roman"/>
          <w:noProof/>
        </w:rPr>
        <w:t>(White &amp; Burnham 1999)</w:t>
      </w:r>
      <w:r w:rsidR="00F961F1">
        <w:rPr>
          <w:rFonts w:ascii="Times New Roman" w:hAnsi="Times New Roman" w:cs="Times New Roman"/>
          <w:noProof/>
        </w:rPr>
        <w:t xml:space="preserve"> because </w:t>
      </w:r>
      <w:r w:rsidR="00F961F1">
        <w:rPr>
          <w:rFonts w:ascii="Times New Roman" w:hAnsi="Times New Roman" w:cs="Times New Roman"/>
        </w:rPr>
        <w:t xml:space="preserve">MARK is </w:t>
      </w:r>
      <w:r w:rsidR="00F961F1" w:rsidRPr="00F961F1">
        <w:rPr>
          <w:rFonts w:ascii="Times New Roman" w:hAnsi="Times New Roman" w:cs="Times New Roman"/>
          <w:noProof/>
        </w:rPr>
        <w:t xml:space="preserve">commonly used by researchers </w:t>
      </w:r>
      <w:r w:rsidR="004A5456">
        <w:rPr>
          <w:rFonts w:ascii="Times New Roman" w:hAnsi="Times New Roman" w:cs="Times New Roman"/>
          <w:noProof/>
        </w:rPr>
        <w:t>(</w:t>
      </w:r>
      <w:r w:rsidR="004A5456" w:rsidRPr="00646F96">
        <w:rPr>
          <w:rFonts w:ascii="Times New Roman" w:hAnsi="Times New Roman" w:cs="Times New Roman"/>
          <w:noProof/>
        </w:rPr>
        <w:t>Barbour, Ponciano &amp; Lorenzen 2013</w:t>
      </w:r>
      <w:r w:rsidR="004A5456">
        <w:rPr>
          <w:rFonts w:ascii="Times New Roman" w:hAnsi="Times New Roman" w:cs="Times New Roman"/>
          <w:noProof/>
        </w:rPr>
        <w:t xml:space="preserve">, Conner et al. 2015, Healy et al. 2022a) </w:t>
      </w:r>
      <w:r w:rsidR="00F961F1" w:rsidRPr="00F961F1">
        <w:rPr>
          <w:rFonts w:ascii="Times New Roman" w:hAnsi="Times New Roman" w:cs="Times New Roman"/>
          <w:noProof/>
        </w:rPr>
        <w:t>and</w:t>
      </w:r>
      <w:r w:rsidR="00BD1DE8">
        <w:rPr>
          <w:rFonts w:ascii="Times New Roman" w:hAnsi="Times New Roman" w:cs="Times New Roman"/>
          <w:noProof/>
        </w:rPr>
        <w:t xml:space="preserve"> allows for fast</w:t>
      </w:r>
      <w:r w:rsidR="00F961F1" w:rsidRPr="00F961F1">
        <w:rPr>
          <w:rFonts w:ascii="Times New Roman" w:hAnsi="Times New Roman" w:cs="Times New Roman"/>
          <w:noProof/>
        </w:rPr>
        <w:t xml:space="preserve"> computation.</w:t>
      </w:r>
      <w:r w:rsidR="00F961F1">
        <w:rPr>
          <w:rFonts w:ascii="Times New Roman" w:hAnsi="Times New Roman" w:cs="Times New Roman"/>
        </w:rPr>
        <w:t xml:space="preserve"> </w:t>
      </w:r>
      <w:r w:rsidR="00FC15CF" w:rsidRPr="00646F96">
        <w:rPr>
          <w:rFonts w:ascii="Times New Roman" w:hAnsi="Times New Roman" w:cs="Times New Roman"/>
        </w:rPr>
        <w:t xml:space="preserve">Parameters in the single-state Barker model include </w:t>
      </w:r>
      <w:r w:rsidR="00FC15CF" w:rsidRPr="00646F96">
        <w:rPr>
          <w:rFonts w:ascii="Times New Roman" w:hAnsi="Times New Roman" w:cs="Times New Roman"/>
          <w:i/>
          <w:iCs/>
        </w:rPr>
        <w:t>S</w:t>
      </w:r>
      <w:r w:rsidR="00FC15CF" w:rsidRPr="00646F96">
        <w:rPr>
          <w:rFonts w:ascii="Times New Roman" w:hAnsi="Times New Roman" w:cs="Times New Roman"/>
        </w:rPr>
        <w:t xml:space="preserve"> (survival), </w:t>
      </w:r>
      <w:r w:rsidR="00FC15CF" w:rsidRPr="00646F96">
        <w:rPr>
          <w:rFonts w:ascii="Times New Roman" w:hAnsi="Times New Roman" w:cs="Times New Roman"/>
          <w:i/>
          <w:iCs/>
        </w:rPr>
        <w:t>p</w:t>
      </w:r>
      <w:r w:rsidR="00FC15CF" w:rsidRPr="00646F96">
        <w:rPr>
          <w:rFonts w:ascii="Times New Roman" w:hAnsi="Times New Roman" w:cs="Times New Roman"/>
        </w:rPr>
        <w:t xml:space="preserve"> (capture probability for animals in the capture site), </w:t>
      </w:r>
      <w:r w:rsidR="00FC15CF" w:rsidRPr="00646F96">
        <w:rPr>
          <w:rFonts w:ascii="Times New Roman" w:hAnsi="Times New Roman" w:cs="Times New Roman"/>
          <w:i/>
          <w:iCs/>
        </w:rPr>
        <w:t>R</w:t>
      </w:r>
      <w:r w:rsidR="00FC15CF" w:rsidRPr="00646F96">
        <w:rPr>
          <w:rFonts w:ascii="Times New Roman" w:hAnsi="Times New Roman" w:cs="Times New Roman"/>
        </w:rPr>
        <w:t xml:space="preserve"> (resight probabilities for live animals inside and outside the capture site), </w:t>
      </w:r>
      <w:r w:rsidR="00FC15CF" w:rsidRPr="00646F96">
        <w:rPr>
          <w:rFonts w:ascii="Times New Roman" w:hAnsi="Times New Roman" w:cs="Times New Roman"/>
          <w:i/>
          <w:iCs/>
        </w:rPr>
        <w:t>F</w:t>
      </w:r>
      <w:r w:rsidR="00FC15CF" w:rsidRPr="00646F96">
        <w:rPr>
          <w:rFonts w:ascii="Times New Roman" w:hAnsi="Times New Roman" w:cs="Times New Roman"/>
        </w:rPr>
        <w:t xml:space="preserve"> (probability of emigration from the capture site), </w:t>
      </w:r>
      <w:r w:rsidR="00FC15CF" w:rsidRPr="00646F96">
        <w:rPr>
          <w:rFonts w:ascii="Times New Roman" w:hAnsi="Times New Roman" w:cs="Times New Roman"/>
          <w:i/>
          <w:iCs/>
        </w:rPr>
        <w:t>F’</w:t>
      </w:r>
      <w:r w:rsidR="00FC15CF" w:rsidRPr="00646F96">
        <w:rPr>
          <w:rFonts w:ascii="Times New Roman" w:hAnsi="Times New Roman" w:cs="Times New Roman"/>
        </w:rPr>
        <w:t xml:space="preserve"> (probability of immigration into the capture site), and </w:t>
      </w:r>
      <w:r w:rsidR="00FC15CF" w:rsidRPr="00646F96">
        <w:rPr>
          <w:rFonts w:ascii="Times New Roman" w:hAnsi="Times New Roman" w:cs="Times New Roman"/>
          <w:i/>
          <w:iCs/>
        </w:rPr>
        <w:t>r</w:t>
      </w:r>
      <w:r w:rsidR="00FC15CF" w:rsidRPr="00646F96">
        <w:rPr>
          <w:rFonts w:ascii="Times New Roman" w:hAnsi="Times New Roman" w:cs="Times New Roman"/>
        </w:rPr>
        <w:t xml:space="preserve"> (probability a dead tag is reported). </w:t>
      </w:r>
      <w:bookmarkEnd w:id="5"/>
      <w:r w:rsidR="00D40CB3">
        <w:rPr>
          <w:rFonts w:ascii="Times New Roman" w:hAnsi="Times New Roman" w:cs="Times New Roman"/>
        </w:rPr>
        <w:t>The type of emigration (</w:t>
      </w:r>
      <w:r w:rsidR="00D40CB3" w:rsidRPr="00FB78F7">
        <w:rPr>
          <w:rFonts w:ascii="Times New Roman" w:hAnsi="Times New Roman" w:cs="Times New Roman"/>
        </w:rPr>
        <w:t>i.e.,</w:t>
      </w:r>
      <w:r w:rsidR="00D40CB3">
        <w:rPr>
          <w:rFonts w:ascii="Times New Roman" w:hAnsi="Times New Roman" w:cs="Times New Roman"/>
        </w:rPr>
        <w:t xml:space="preserve"> temporary vs permanent) modeled is determined by the presence or lack of constraints on </w:t>
      </w:r>
      <w:r w:rsidR="00D40CB3" w:rsidRPr="009E45A9">
        <w:rPr>
          <w:rFonts w:ascii="Times New Roman" w:hAnsi="Times New Roman" w:cs="Times New Roman"/>
          <w:i/>
          <w:iCs/>
        </w:rPr>
        <w:t>F</w:t>
      </w:r>
      <w:r w:rsidR="00D40CB3">
        <w:rPr>
          <w:rFonts w:ascii="Times New Roman" w:hAnsi="Times New Roman" w:cs="Times New Roman"/>
        </w:rPr>
        <w:t xml:space="preserve">’. Specifically, </w:t>
      </w:r>
      <w:r w:rsidR="00D40CB3" w:rsidRPr="009E45A9">
        <w:rPr>
          <w:rFonts w:ascii="Times New Roman" w:hAnsi="Times New Roman" w:cs="Times New Roman"/>
          <w:i/>
          <w:iCs/>
        </w:rPr>
        <w:t>F’</w:t>
      </w:r>
      <w:r w:rsidR="00D40CB3">
        <w:rPr>
          <w:rFonts w:ascii="Times New Roman" w:hAnsi="Times New Roman" w:cs="Times New Roman"/>
        </w:rPr>
        <w:t xml:space="preserve"> is unconstrained to model temporary emigration, whereas </w:t>
      </w:r>
      <w:r w:rsidR="00D40CB3" w:rsidRPr="009E45A9">
        <w:rPr>
          <w:rFonts w:ascii="Times New Roman" w:hAnsi="Times New Roman" w:cs="Times New Roman"/>
          <w:i/>
          <w:iCs/>
        </w:rPr>
        <w:t>F’</w:t>
      </w:r>
      <w:r w:rsidR="00D40CB3">
        <w:rPr>
          <w:rFonts w:ascii="Times New Roman" w:hAnsi="Times New Roman" w:cs="Times New Roman"/>
        </w:rPr>
        <w:t xml:space="preserve"> is fixed to zero to model permanent emigration.</w:t>
      </w:r>
      <w:r w:rsidR="006C10F2">
        <w:rPr>
          <w:rFonts w:ascii="Times New Roman" w:hAnsi="Times New Roman" w:cs="Times New Roman"/>
        </w:rPr>
        <w:t xml:space="preserve"> </w:t>
      </w:r>
      <w:r w:rsidR="00FC15CF" w:rsidRPr="00646F96">
        <w:rPr>
          <w:rFonts w:ascii="Times New Roman" w:hAnsi="Times New Roman" w:cs="Times New Roman"/>
        </w:rPr>
        <w:t>Additionally, to incorporate the continuous resight intervals into a discrete-time model structure, the JLRLR model introduces additional parameters (</w:t>
      </w:r>
      <w:r w:rsidR="00FC15CF" w:rsidRPr="00646F96">
        <w:rPr>
          <w:rFonts w:ascii="Times New Roman" w:hAnsi="Times New Roman" w:cs="Times New Roman"/>
          <w:i/>
          <w:iCs/>
        </w:rPr>
        <w:t>R’</w:t>
      </w:r>
      <w:r w:rsidR="00FC15CF" w:rsidRPr="00646F96">
        <w:rPr>
          <w:rFonts w:ascii="Times New Roman" w:hAnsi="Times New Roman" w:cs="Times New Roman"/>
        </w:rPr>
        <w:t xml:space="preserve">) for describing the probability an animal is resighted </w:t>
      </w:r>
      <w:r w:rsidR="00D40CB3">
        <w:rPr>
          <w:rFonts w:ascii="Times New Roman" w:hAnsi="Times New Roman" w:cs="Times New Roman"/>
        </w:rPr>
        <w:t xml:space="preserve">before dying, </w:t>
      </w:r>
      <w:r w:rsidR="00FC15CF" w:rsidRPr="00646F96">
        <w:rPr>
          <w:rFonts w:ascii="Times New Roman" w:hAnsi="Times New Roman" w:cs="Times New Roman"/>
        </w:rPr>
        <w:t xml:space="preserve">given it dies in the interval. </w:t>
      </w:r>
      <w:r w:rsidR="0067595A">
        <w:rPr>
          <w:rFonts w:ascii="Times New Roman" w:hAnsi="Times New Roman" w:cs="Times New Roman"/>
        </w:rPr>
        <w:t>The capture histories are paired</w:t>
      </w:r>
      <w:r w:rsidR="008F7909">
        <w:rPr>
          <w:rFonts w:ascii="Times New Roman" w:hAnsi="Times New Roman" w:cs="Times New Roman"/>
        </w:rPr>
        <w:t xml:space="preserve"> </w:t>
      </w:r>
      <w:r w:rsidR="0067595A">
        <w:rPr>
          <w:rFonts w:ascii="Times New Roman" w:hAnsi="Times New Roman" w:cs="Times New Roman"/>
        </w:rPr>
        <w:t xml:space="preserve">so that first observation in each pair corresponds to a capture </w:t>
      </w:r>
      <w:r w:rsidR="008F7909">
        <w:rPr>
          <w:rFonts w:ascii="Times New Roman" w:hAnsi="Times New Roman" w:cs="Times New Roman"/>
        </w:rPr>
        <w:t>event</w:t>
      </w:r>
      <w:r w:rsidR="0067595A">
        <w:rPr>
          <w:rFonts w:ascii="Times New Roman" w:hAnsi="Times New Roman" w:cs="Times New Roman"/>
        </w:rPr>
        <w:t xml:space="preserve"> at the capture site </w:t>
      </w:r>
      <w:r w:rsidR="00886D0D">
        <w:rPr>
          <w:rFonts w:ascii="Times New Roman" w:hAnsi="Times New Roman" w:cs="Times New Roman"/>
        </w:rPr>
        <w:t>(1 if captured at the capture site, otherwise 0)</w:t>
      </w:r>
      <w:r w:rsidR="0067595A">
        <w:rPr>
          <w:rFonts w:ascii="Times New Roman" w:hAnsi="Times New Roman" w:cs="Times New Roman"/>
        </w:rPr>
        <w:t xml:space="preserve"> </w:t>
      </w:r>
      <w:r w:rsidR="00A32CD4">
        <w:rPr>
          <w:rFonts w:ascii="Times New Roman" w:hAnsi="Times New Roman" w:cs="Times New Roman"/>
        </w:rPr>
        <w:t xml:space="preserve">and </w:t>
      </w:r>
      <w:r w:rsidR="0067595A">
        <w:rPr>
          <w:rFonts w:ascii="Times New Roman" w:hAnsi="Times New Roman" w:cs="Times New Roman"/>
        </w:rPr>
        <w:t>the second observation the resighting</w:t>
      </w:r>
      <w:r w:rsidR="008F7909">
        <w:rPr>
          <w:rFonts w:ascii="Times New Roman" w:hAnsi="Times New Roman" w:cs="Times New Roman"/>
        </w:rPr>
        <w:t xml:space="preserve"> interval</w:t>
      </w:r>
      <w:r w:rsidR="00886D0D">
        <w:rPr>
          <w:rFonts w:ascii="Times New Roman" w:hAnsi="Times New Roman" w:cs="Times New Roman"/>
        </w:rPr>
        <w:t xml:space="preserve"> (2 if resighted between capture </w:t>
      </w:r>
      <w:r w:rsidR="00A32CD4">
        <w:rPr>
          <w:rFonts w:ascii="Times New Roman" w:hAnsi="Times New Roman" w:cs="Times New Roman"/>
        </w:rPr>
        <w:t>events</w:t>
      </w:r>
      <w:r w:rsidR="00886D0D">
        <w:rPr>
          <w:rFonts w:ascii="Times New Roman" w:hAnsi="Times New Roman" w:cs="Times New Roman"/>
        </w:rPr>
        <w:t>, otherwise 0)</w:t>
      </w:r>
      <w:r w:rsidR="0067595A">
        <w:rPr>
          <w:rFonts w:ascii="Times New Roman" w:hAnsi="Times New Roman" w:cs="Times New Roman"/>
        </w:rPr>
        <w:t xml:space="preserve">. For example, the </w:t>
      </w:r>
      <w:r w:rsidR="00427488">
        <w:rPr>
          <w:rFonts w:ascii="Times New Roman" w:hAnsi="Times New Roman" w:cs="Times New Roman"/>
        </w:rPr>
        <w:t>encounter</w:t>
      </w:r>
      <w:r w:rsidR="0067595A">
        <w:rPr>
          <w:rFonts w:ascii="Times New Roman" w:hAnsi="Times New Roman" w:cs="Times New Roman"/>
        </w:rPr>
        <w:t xml:space="preserve"> history ’10 0</w:t>
      </w:r>
      <w:r w:rsidR="00886D0D">
        <w:rPr>
          <w:rFonts w:ascii="Times New Roman" w:hAnsi="Times New Roman" w:cs="Times New Roman"/>
        </w:rPr>
        <w:t>2</w:t>
      </w:r>
      <w:r w:rsidR="0067595A">
        <w:rPr>
          <w:rFonts w:ascii="Times New Roman" w:hAnsi="Times New Roman" w:cs="Times New Roman"/>
        </w:rPr>
        <w:t xml:space="preserve">’ corresponds to an animal that was released in the capture site, not resighted </w:t>
      </w:r>
      <w:r w:rsidR="00B63136">
        <w:rPr>
          <w:rFonts w:ascii="Times New Roman" w:hAnsi="Times New Roman" w:cs="Times New Roman"/>
        </w:rPr>
        <w:t>during resight interval 1</w:t>
      </w:r>
      <w:r w:rsidR="0067595A">
        <w:rPr>
          <w:rFonts w:ascii="Times New Roman" w:hAnsi="Times New Roman" w:cs="Times New Roman"/>
        </w:rPr>
        <w:t>, not captured in the</w:t>
      </w:r>
      <w:r w:rsidR="00886D0D">
        <w:rPr>
          <w:rFonts w:ascii="Times New Roman" w:hAnsi="Times New Roman" w:cs="Times New Roman"/>
        </w:rPr>
        <w:t xml:space="preserve"> capture </w:t>
      </w:r>
      <w:r w:rsidR="0067595A">
        <w:rPr>
          <w:rFonts w:ascii="Times New Roman" w:hAnsi="Times New Roman" w:cs="Times New Roman"/>
        </w:rPr>
        <w:t xml:space="preserve">site </w:t>
      </w:r>
      <w:r w:rsidR="00B63136">
        <w:rPr>
          <w:rFonts w:ascii="Times New Roman" w:hAnsi="Times New Roman" w:cs="Times New Roman"/>
        </w:rPr>
        <w:t>during</w:t>
      </w:r>
      <w:r w:rsidR="0067595A">
        <w:rPr>
          <w:rFonts w:ascii="Times New Roman" w:hAnsi="Times New Roman" w:cs="Times New Roman"/>
        </w:rPr>
        <w:t xml:space="preserve"> </w:t>
      </w:r>
      <w:r w:rsidR="008F7909">
        <w:rPr>
          <w:rFonts w:ascii="Times New Roman" w:hAnsi="Times New Roman" w:cs="Times New Roman"/>
        </w:rPr>
        <w:t>capture event</w:t>
      </w:r>
      <w:r w:rsidR="00B63136">
        <w:rPr>
          <w:rFonts w:ascii="Times New Roman" w:hAnsi="Times New Roman" w:cs="Times New Roman"/>
        </w:rPr>
        <w:t xml:space="preserve"> </w:t>
      </w:r>
      <w:proofErr w:type="gramStart"/>
      <w:r w:rsidR="00B63136">
        <w:rPr>
          <w:rFonts w:ascii="Times New Roman" w:hAnsi="Times New Roman" w:cs="Times New Roman"/>
        </w:rPr>
        <w:t>2</w:t>
      </w:r>
      <w:r w:rsidR="0067595A">
        <w:rPr>
          <w:rFonts w:ascii="Times New Roman" w:hAnsi="Times New Roman" w:cs="Times New Roman"/>
        </w:rPr>
        <w:t>, and</w:t>
      </w:r>
      <w:proofErr w:type="gramEnd"/>
      <w:r w:rsidR="0067595A">
        <w:rPr>
          <w:rFonts w:ascii="Times New Roman" w:hAnsi="Times New Roman" w:cs="Times New Roman"/>
        </w:rPr>
        <w:t xml:space="preserve"> resighted </w:t>
      </w:r>
      <w:r w:rsidR="00B63136">
        <w:rPr>
          <w:rFonts w:ascii="Times New Roman" w:hAnsi="Times New Roman" w:cs="Times New Roman"/>
        </w:rPr>
        <w:lastRenderedPageBreak/>
        <w:t>during resight interval 2</w:t>
      </w:r>
      <w:r w:rsidR="0067595A">
        <w:rPr>
          <w:rFonts w:ascii="Times New Roman" w:hAnsi="Times New Roman" w:cs="Times New Roman"/>
        </w:rPr>
        <w:t>.</w:t>
      </w:r>
      <w:r w:rsidR="00427488">
        <w:rPr>
          <w:rFonts w:ascii="Times New Roman" w:hAnsi="Times New Roman" w:cs="Times New Roman"/>
        </w:rPr>
        <w:t xml:space="preserve"> The likelihood for this encounter history would be: </w:t>
      </w:r>
      <m:oMath>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1</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m:t>
                    </m:r>
                  </m:sub>
                </m:sSub>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e>
            </m:d>
          </m:e>
        </m:d>
        <m:r>
          <w:rPr>
            <w:rFonts w:ascii="Cambria Math" w:eastAsiaTheme="minorEastAsia"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2</m:t>
            </m:r>
          </m:sub>
        </m:sSub>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2</m:t>
            </m:r>
          </m:sub>
          <m:sup>
            <m:r>
              <w:rPr>
                <w:rFonts w:ascii="Cambria Math" w:hAnsi="Cambria Math" w:cs="Times New Roman"/>
              </w:rPr>
              <m:t>'</m:t>
            </m:r>
          </m:sup>
        </m:sSubSup>
        <m:r>
          <w:rPr>
            <w:rFonts w:ascii="Cambria Math" w:hAnsi="Cambria Math" w:cs="Times New Roman"/>
          </w:rPr>
          <m:t>)</m:t>
        </m:r>
      </m:oMath>
      <w:r w:rsidR="00467A16">
        <w:rPr>
          <w:rFonts w:ascii="Times New Roman" w:eastAsiaTheme="minorEastAsia" w:hAnsi="Times New Roman" w:cs="Times New Roman"/>
        </w:rPr>
        <w:t xml:space="preserve">, because the animal survives between </w:t>
      </w:r>
      <w:r w:rsidR="008F7909">
        <w:rPr>
          <w:rFonts w:ascii="Times New Roman" w:eastAsiaTheme="minorEastAsia" w:hAnsi="Times New Roman" w:cs="Times New Roman"/>
        </w:rPr>
        <w:t xml:space="preserve">capture events </w:t>
      </w:r>
      <w:r w:rsidR="00467A16">
        <w:rPr>
          <w:rFonts w:ascii="Times New Roman" w:eastAsiaTheme="minorEastAsia" w:hAnsi="Times New Roman" w:cs="Times New Roman"/>
        </w:rPr>
        <w:t xml:space="preserve">1 &amp; 2 (as evidenced by being resighted after </w:t>
      </w:r>
      <w:r w:rsidR="008F7909">
        <w:rPr>
          <w:rFonts w:ascii="Times New Roman" w:eastAsiaTheme="minorEastAsia" w:hAnsi="Times New Roman" w:cs="Times New Roman"/>
        </w:rPr>
        <w:t>capture event</w:t>
      </w:r>
      <w:r w:rsidR="00467A16">
        <w:rPr>
          <w:rFonts w:ascii="Times New Roman" w:eastAsiaTheme="minorEastAsia" w:hAnsi="Times New Roman" w:cs="Times New Roman"/>
        </w:rPr>
        <w:t xml:space="preserve"> 2), but it is unknown whether the animal is </w:t>
      </w:r>
      <w:r w:rsidR="008F7909">
        <w:rPr>
          <w:rFonts w:ascii="Times New Roman" w:eastAsiaTheme="minorEastAsia" w:hAnsi="Times New Roman" w:cs="Times New Roman"/>
        </w:rPr>
        <w:t xml:space="preserve">in the capture site and </w:t>
      </w:r>
      <w:r w:rsidR="00467A16">
        <w:rPr>
          <w:rFonts w:ascii="Times New Roman" w:eastAsiaTheme="minorEastAsia" w:hAnsi="Times New Roman" w:cs="Times New Roman"/>
        </w:rPr>
        <w:t xml:space="preserve">available for capture </w:t>
      </w:r>
      <w:r w:rsidR="008F7909">
        <w:rPr>
          <w:rFonts w:ascii="Times New Roman" w:eastAsiaTheme="minorEastAsia" w:hAnsi="Times New Roman" w:cs="Times New Roman"/>
        </w:rPr>
        <w:t xml:space="preserve">during capture event </w:t>
      </w:r>
      <w:r w:rsidR="00467A16">
        <w:rPr>
          <w:rFonts w:ascii="Times New Roman" w:eastAsiaTheme="minorEastAsia" w:hAnsi="Times New Roman" w:cs="Times New Roman"/>
        </w:rPr>
        <w:t xml:space="preserve">2. Additionally, it is unknown whether or not the animal died during resight interval 2 and whether </w:t>
      </w:r>
      <w:proofErr w:type="gramStart"/>
      <w:r w:rsidR="00467A16">
        <w:rPr>
          <w:rFonts w:ascii="Times New Roman" w:eastAsiaTheme="minorEastAsia" w:hAnsi="Times New Roman" w:cs="Times New Roman"/>
        </w:rPr>
        <w:t>its</w:t>
      </w:r>
      <w:proofErr w:type="gramEnd"/>
      <w:r w:rsidR="00467A16">
        <w:rPr>
          <w:rFonts w:ascii="Times New Roman" w:eastAsiaTheme="minorEastAsia" w:hAnsi="Times New Roman" w:cs="Times New Roman"/>
        </w:rPr>
        <w:t xml:space="preserve"> resight probability is for animals that </w:t>
      </w:r>
      <w:r w:rsidR="008F7909">
        <w:rPr>
          <w:rFonts w:ascii="Times New Roman" w:eastAsiaTheme="minorEastAsia" w:hAnsi="Times New Roman" w:cs="Times New Roman"/>
        </w:rPr>
        <w:t xml:space="preserve">live (R) or die (R’) during resight interval 2. </w:t>
      </w:r>
      <w:r w:rsidRPr="00646F96">
        <w:rPr>
          <w:rFonts w:ascii="Times New Roman" w:hAnsi="Times New Roman" w:cs="Times New Roman"/>
        </w:rPr>
        <w:t xml:space="preserve">Capture histories included 12 visits to the capture site (hereafter </w:t>
      </w:r>
      <w:r>
        <w:rPr>
          <w:rFonts w:ascii="Times New Roman" w:hAnsi="Times New Roman" w:cs="Times New Roman"/>
        </w:rPr>
        <w:t>events</w:t>
      </w:r>
      <w:r w:rsidRPr="00646F96">
        <w:rPr>
          <w:rFonts w:ascii="Times New Roman" w:hAnsi="Times New Roman" w:cs="Times New Roman"/>
        </w:rPr>
        <w:t xml:space="preserve">) as well as 12 resight intervals for a total </w:t>
      </w:r>
      <w:r>
        <w:rPr>
          <w:rFonts w:ascii="Times New Roman" w:hAnsi="Times New Roman" w:cs="Times New Roman"/>
        </w:rPr>
        <w:t xml:space="preserve">of 12 paired occasions (i.e., </w:t>
      </w:r>
      <w:r w:rsidRPr="00646F96">
        <w:rPr>
          <w:rFonts w:ascii="Times New Roman" w:hAnsi="Times New Roman" w:cs="Times New Roman"/>
        </w:rPr>
        <w:t>24</w:t>
      </w:r>
      <w:r>
        <w:rPr>
          <w:rFonts w:ascii="Times New Roman" w:hAnsi="Times New Roman" w:cs="Times New Roman"/>
        </w:rPr>
        <w:t xml:space="preserve"> time periods) where each occasion refers to a capture event followed by a resight interval</w:t>
      </w:r>
      <w:r w:rsidRPr="00646F96">
        <w:rPr>
          <w:rFonts w:ascii="Times New Roman" w:hAnsi="Times New Roman" w:cs="Times New Roman"/>
        </w:rPr>
        <w:t>.</w:t>
      </w:r>
      <w:r>
        <w:rPr>
          <w:rFonts w:ascii="Times New Roman" w:hAnsi="Times New Roman" w:cs="Times New Roman"/>
        </w:rPr>
        <w:t xml:space="preserve"> </w:t>
      </w:r>
      <w:r w:rsidRPr="00646F96">
        <w:rPr>
          <w:rFonts w:ascii="Times New Roman" w:hAnsi="Times New Roman" w:cs="Times New Roman"/>
        </w:rPr>
        <w:t xml:space="preserve">Note that occasion 1 corresponds to release-only (i.e., individuals could </w:t>
      </w:r>
      <w:r>
        <w:rPr>
          <w:rFonts w:ascii="Times New Roman" w:hAnsi="Times New Roman" w:cs="Times New Roman"/>
        </w:rPr>
        <w:t xml:space="preserve">not </w:t>
      </w:r>
      <w:r w:rsidRPr="00646F96">
        <w:rPr>
          <w:rFonts w:ascii="Times New Roman" w:hAnsi="Times New Roman" w:cs="Times New Roman"/>
        </w:rPr>
        <w:t xml:space="preserve">be recaptured on the first occasion), but that during the following capture </w:t>
      </w:r>
      <w:r>
        <w:rPr>
          <w:rFonts w:ascii="Times New Roman" w:hAnsi="Times New Roman" w:cs="Times New Roman"/>
        </w:rPr>
        <w:t>event</w:t>
      </w:r>
      <w:r w:rsidRPr="00646F96">
        <w:rPr>
          <w:rFonts w:ascii="Times New Roman" w:hAnsi="Times New Roman" w:cs="Times New Roman"/>
        </w:rPr>
        <w:t xml:space="preserve">s, individuals released on previous </w:t>
      </w:r>
      <w:r>
        <w:rPr>
          <w:rFonts w:ascii="Times New Roman" w:hAnsi="Times New Roman" w:cs="Times New Roman"/>
        </w:rPr>
        <w:t>events</w:t>
      </w:r>
      <w:r w:rsidRPr="00646F96">
        <w:rPr>
          <w:rFonts w:ascii="Times New Roman" w:hAnsi="Times New Roman" w:cs="Times New Roman"/>
        </w:rPr>
        <w:t xml:space="preserve"> could be recaptured so that 11 capture probabilities </w:t>
      </w:r>
      <w:r>
        <w:rPr>
          <w:rFonts w:ascii="Times New Roman" w:hAnsi="Times New Roman" w:cs="Times New Roman"/>
        </w:rPr>
        <w:t xml:space="preserve">and 12 resight probabilities </w:t>
      </w:r>
      <w:r w:rsidRPr="00646F96">
        <w:rPr>
          <w:rFonts w:ascii="Times New Roman" w:hAnsi="Times New Roman" w:cs="Times New Roman"/>
        </w:rPr>
        <w:t xml:space="preserve">are </w:t>
      </w:r>
      <w:r>
        <w:rPr>
          <w:rFonts w:ascii="Times New Roman" w:hAnsi="Times New Roman" w:cs="Times New Roman"/>
        </w:rPr>
        <w:t>in the model structure</w:t>
      </w:r>
      <w:r w:rsidRPr="00646F96">
        <w:rPr>
          <w:rFonts w:ascii="Times New Roman" w:hAnsi="Times New Roman" w:cs="Times New Roman"/>
        </w:rPr>
        <w:t>.</w:t>
      </w:r>
    </w:p>
    <w:p w14:paraId="6A823391" w14:textId="32D9336E" w:rsidR="007704FC" w:rsidRDefault="007C4F22" w:rsidP="007C4F22">
      <w:pPr>
        <w:spacing w:line="480" w:lineRule="auto"/>
        <w:ind w:firstLine="720"/>
        <w:rPr>
          <w:rFonts w:ascii="Times New Roman" w:hAnsi="Times New Roman" w:cs="Times New Roman"/>
        </w:rPr>
      </w:pPr>
      <w:r>
        <w:rPr>
          <w:rFonts w:ascii="Times New Roman" w:hAnsi="Times New Roman" w:cs="Times New Roman"/>
        </w:rPr>
        <w:t>Sampling sites used for simulations occurred along a river (i.e., 1-dimensional and ignoring which side of a river an individual is captured on and focusing on distances up or downriver along the center thalweg)</w:t>
      </w:r>
      <w:r w:rsidRPr="00646F96">
        <w:rPr>
          <w:rFonts w:ascii="Times New Roman" w:hAnsi="Times New Roman" w:cs="Times New Roman"/>
        </w:rPr>
        <w:t>, but simulation results should be applicable to other terrestrial or aquatic landscapes.</w:t>
      </w:r>
      <w:r>
        <w:rPr>
          <w:rFonts w:ascii="Times New Roman" w:hAnsi="Times New Roman" w:cs="Times New Roman"/>
        </w:rPr>
        <w:t xml:space="preserve"> </w:t>
      </w:r>
      <w:r w:rsidRPr="00646F96">
        <w:rPr>
          <w:rFonts w:ascii="Times New Roman" w:hAnsi="Times New Roman" w:cs="Times New Roman"/>
        </w:rPr>
        <w:t>We simulate</w:t>
      </w:r>
      <w:r>
        <w:rPr>
          <w:rFonts w:ascii="Times New Roman" w:hAnsi="Times New Roman" w:cs="Times New Roman"/>
        </w:rPr>
        <w:t>d</w:t>
      </w:r>
      <w:r w:rsidRPr="00646F96">
        <w:rPr>
          <w:rFonts w:ascii="Times New Roman" w:hAnsi="Times New Roman" w:cs="Times New Roman"/>
        </w:rPr>
        <w:t xml:space="preserve"> movement from a Cauchy distribution</w:t>
      </w:r>
      <w:r>
        <w:rPr>
          <w:rFonts w:ascii="Times New Roman" w:hAnsi="Times New Roman" w:cs="Times New Roman"/>
        </w:rPr>
        <w:t xml:space="preserve">, a distribution that reflects the tendency for most individual movement to be short in distance with occasional long distance dispersal events, and which fits well observed movements in our well-sampled systems (Korman </w:t>
      </w:r>
      <w:r>
        <w:rPr>
          <w:rFonts w:ascii="Times New Roman" w:hAnsi="Times New Roman" w:cs="Times New Roman"/>
          <w:i/>
          <w:iCs/>
        </w:rPr>
        <w:t xml:space="preserve">et al. </w:t>
      </w:r>
      <w:r>
        <w:rPr>
          <w:rFonts w:ascii="Times New Roman" w:hAnsi="Times New Roman" w:cs="Times New Roman"/>
        </w:rPr>
        <w:t>2016, Dzul, Yackulic, &amp; Korman</w:t>
      </w:r>
      <w:r>
        <w:rPr>
          <w:rFonts w:ascii="Times New Roman" w:hAnsi="Times New Roman" w:cs="Times New Roman"/>
          <w:i/>
          <w:iCs/>
        </w:rPr>
        <w:t xml:space="preserve">. </w:t>
      </w:r>
      <w:r>
        <w:rPr>
          <w:rFonts w:ascii="Times New Roman" w:hAnsi="Times New Roman" w:cs="Times New Roman"/>
        </w:rPr>
        <w:t>2018, Healy, Yackulic, &amp; Schelly</w:t>
      </w:r>
      <w:r w:rsidRPr="008519B3">
        <w:rPr>
          <w:rFonts w:ascii="Times New Roman" w:hAnsi="Times New Roman" w:cs="Times New Roman"/>
          <w:i/>
          <w:iCs/>
        </w:rPr>
        <w:t xml:space="preserve">. </w:t>
      </w:r>
      <w:r>
        <w:rPr>
          <w:rFonts w:ascii="Times New Roman" w:hAnsi="Times New Roman" w:cs="Times New Roman"/>
        </w:rPr>
        <w:t xml:space="preserve">2022b). </w:t>
      </w:r>
      <w:r w:rsidR="007C273B">
        <w:rPr>
          <w:rFonts w:ascii="Times New Roman" w:hAnsi="Times New Roman" w:cs="Times New Roman"/>
        </w:rPr>
        <w:t>Animals could move among the</w:t>
      </w:r>
      <w:r w:rsidR="00F959E5">
        <w:rPr>
          <w:rFonts w:ascii="Times New Roman" w:hAnsi="Times New Roman" w:cs="Times New Roman"/>
        </w:rPr>
        <w:t xml:space="preserve"> </w:t>
      </w:r>
      <w:r w:rsidR="00FC15CF" w:rsidRPr="00646F96">
        <w:rPr>
          <w:rFonts w:ascii="Times New Roman" w:hAnsi="Times New Roman" w:cs="Times New Roman"/>
        </w:rPr>
        <w:t xml:space="preserve">50 sites that occurred along a river. </w:t>
      </w:r>
      <w:r w:rsidR="00D40CB3">
        <w:rPr>
          <w:rFonts w:ascii="Times New Roman" w:hAnsi="Times New Roman" w:cs="Times New Roman"/>
        </w:rPr>
        <w:t xml:space="preserve">In the Barker JLRLR model, mortality and movement occur during the continuous resight interval so that animals can be resighted but die before the next capture </w:t>
      </w:r>
      <w:r w:rsidR="00266B59">
        <w:rPr>
          <w:rFonts w:ascii="Times New Roman" w:hAnsi="Times New Roman" w:cs="Times New Roman"/>
        </w:rPr>
        <w:t>event</w:t>
      </w:r>
      <w:r w:rsidR="00D40CB3">
        <w:rPr>
          <w:rFonts w:ascii="Times New Roman" w:hAnsi="Times New Roman" w:cs="Times New Roman"/>
        </w:rPr>
        <w:t xml:space="preserve">. </w:t>
      </w:r>
      <w:r w:rsidR="00D40CB3" w:rsidRPr="00646F96">
        <w:rPr>
          <w:rFonts w:ascii="Times New Roman" w:hAnsi="Times New Roman" w:cs="Times New Roman"/>
        </w:rPr>
        <w:t>T</w:t>
      </w:r>
      <w:r w:rsidR="003C7F56">
        <w:rPr>
          <w:rFonts w:ascii="Times New Roman" w:hAnsi="Times New Roman" w:cs="Times New Roman"/>
        </w:rPr>
        <w:t>o simulate this</w:t>
      </w:r>
      <w:r w:rsidR="007C273B">
        <w:rPr>
          <w:rFonts w:ascii="Times New Roman" w:hAnsi="Times New Roman" w:cs="Times New Roman"/>
        </w:rPr>
        <w:t xml:space="preserve">, </w:t>
      </w:r>
      <w:r w:rsidR="003C67C5">
        <w:rPr>
          <w:rFonts w:ascii="Times New Roman" w:hAnsi="Times New Roman" w:cs="Times New Roman"/>
        </w:rPr>
        <w:t xml:space="preserve">we </w:t>
      </w:r>
      <w:r w:rsidR="007C273B">
        <w:rPr>
          <w:rFonts w:ascii="Times New Roman" w:hAnsi="Times New Roman" w:cs="Times New Roman"/>
        </w:rPr>
        <w:t xml:space="preserve">‘broke up’ each </w:t>
      </w:r>
      <w:r w:rsidR="00F75C0F">
        <w:rPr>
          <w:rFonts w:ascii="Times New Roman" w:hAnsi="Times New Roman" w:cs="Times New Roman"/>
        </w:rPr>
        <w:t xml:space="preserve">capture-to-capture interval </w:t>
      </w:r>
      <w:r w:rsidR="007C273B">
        <w:rPr>
          <w:rFonts w:ascii="Times New Roman" w:hAnsi="Times New Roman" w:cs="Times New Roman"/>
        </w:rPr>
        <w:t xml:space="preserve">into two </w:t>
      </w:r>
      <w:r w:rsidR="00F75C0F">
        <w:rPr>
          <w:rFonts w:ascii="Times New Roman" w:hAnsi="Times New Roman" w:cs="Times New Roman"/>
        </w:rPr>
        <w:t>sub-</w:t>
      </w:r>
      <w:r w:rsidR="007C273B">
        <w:rPr>
          <w:rFonts w:ascii="Times New Roman" w:hAnsi="Times New Roman" w:cs="Times New Roman"/>
        </w:rPr>
        <w:t>intervals (c</w:t>
      </w:r>
      <w:r w:rsidR="00FC15CF" w:rsidRPr="00646F96">
        <w:rPr>
          <w:rFonts w:ascii="Times New Roman" w:hAnsi="Times New Roman" w:cs="Times New Roman"/>
        </w:rPr>
        <w:t>apture</w:t>
      </w:r>
      <w:r w:rsidR="007C273B">
        <w:rPr>
          <w:rFonts w:ascii="Times New Roman" w:hAnsi="Times New Roman" w:cs="Times New Roman"/>
        </w:rPr>
        <w:t>-to-resight and resight-to-capture)</w:t>
      </w:r>
      <w:r w:rsidR="003C7F56">
        <w:rPr>
          <w:rFonts w:ascii="Times New Roman" w:hAnsi="Times New Roman" w:cs="Times New Roman"/>
        </w:rPr>
        <w:t>.</w:t>
      </w:r>
      <w:r w:rsidR="00E05AF5">
        <w:rPr>
          <w:rFonts w:ascii="Times New Roman" w:hAnsi="Times New Roman" w:cs="Times New Roman"/>
        </w:rPr>
        <w:t xml:space="preserve"> This allow</w:t>
      </w:r>
      <w:r w:rsidR="003C7F56">
        <w:rPr>
          <w:rFonts w:ascii="Times New Roman" w:hAnsi="Times New Roman" w:cs="Times New Roman"/>
        </w:rPr>
        <w:t>ed</w:t>
      </w:r>
      <w:r w:rsidR="00E05AF5">
        <w:rPr>
          <w:rFonts w:ascii="Times New Roman" w:hAnsi="Times New Roman" w:cs="Times New Roman"/>
        </w:rPr>
        <w:t xml:space="preserve"> animals to be resighted and die before the next </w:t>
      </w:r>
      <w:r w:rsidR="00266B59">
        <w:rPr>
          <w:rFonts w:ascii="Times New Roman" w:hAnsi="Times New Roman" w:cs="Times New Roman"/>
        </w:rPr>
        <w:t>capture event</w:t>
      </w:r>
      <w:r w:rsidR="00E05AF5">
        <w:rPr>
          <w:rFonts w:ascii="Times New Roman" w:hAnsi="Times New Roman" w:cs="Times New Roman"/>
        </w:rPr>
        <w:t xml:space="preserve">, thus imitating a continuous survival process across capture-to-capture intervals. </w:t>
      </w:r>
      <w:r w:rsidR="003C7F56">
        <w:rPr>
          <w:rFonts w:ascii="Times New Roman" w:hAnsi="Times New Roman" w:cs="Times New Roman"/>
        </w:rPr>
        <w:t>Note that</w:t>
      </w:r>
      <w:r w:rsidR="00FC15CF" w:rsidRPr="00646F96">
        <w:rPr>
          <w:rFonts w:ascii="Times New Roman" w:hAnsi="Times New Roman" w:cs="Times New Roman"/>
        </w:rPr>
        <w:t xml:space="preserve"> the survival probabilities </w:t>
      </w:r>
      <w:r w:rsidR="003C67C5">
        <w:rPr>
          <w:rFonts w:ascii="Times New Roman" w:hAnsi="Times New Roman" w:cs="Times New Roman"/>
        </w:rPr>
        <w:t xml:space="preserve">estimated by the model </w:t>
      </w:r>
      <w:r w:rsidR="00FC15CF" w:rsidRPr="00646F96">
        <w:rPr>
          <w:rFonts w:ascii="Times New Roman" w:hAnsi="Times New Roman" w:cs="Times New Roman"/>
        </w:rPr>
        <w:t xml:space="preserve">correspond to the square of the simulated </w:t>
      </w:r>
      <w:r w:rsidR="003C67C5">
        <w:rPr>
          <w:rFonts w:ascii="Times New Roman" w:hAnsi="Times New Roman" w:cs="Times New Roman"/>
        </w:rPr>
        <w:t xml:space="preserve">survival </w:t>
      </w:r>
      <w:r w:rsidR="00FC15CF" w:rsidRPr="00646F96">
        <w:rPr>
          <w:rFonts w:ascii="Times New Roman" w:hAnsi="Times New Roman" w:cs="Times New Roman"/>
        </w:rPr>
        <w:t xml:space="preserve">probabilities </w:t>
      </w:r>
      <w:r w:rsidR="003C67C5">
        <w:rPr>
          <w:rFonts w:ascii="Times New Roman" w:hAnsi="Times New Roman" w:cs="Times New Roman"/>
        </w:rPr>
        <w:t xml:space="preserve">from sub-intervals </w:t>
      </w:r>
      <w:r w:rsidR="00FC15CF" w:rsidRPr="00646F96">
        <w:rPr>
          <w:rFonts w:ascii="Times New Roman" w:hAnsi="Times New Roman" w:cs="Times New Roman"/>
        </w:rPr>
        <w:t xml:space="preserve">(i.e., </w:t>
      </w:r>
      <w:r w:rsidR="00096C77" w:rsidRPr="00096C77">
        <w:rPr>
          <w:rFonts w:ascii="Times New Roman" w:hAnsi="Times New Roman" w:cs="Times New Roman"/>
          <w:i/>
        </w:rPr>
        <w:t>S</w:t>
      </w:r>
      <w:r w:rsidR="00096C77">
        <w:rPr>
          <w:rFonts w:ascii="Times New Roman" w:hAnsi="Times New Roman" w:cs="Times New Roman"/>
        </w:rPr>
        <w:t xml:space="preserve"> = </w:t>
      </w:r>
      <w:r w:rsidR="00A24B46">
        <w:rPr>
          <w:rFonts w:ascii="Times New Roman" w:hAnsi="Times New Roman" w:cs="Times New Roman"/>
        </w:rPr>
        <w:t>0.</w:t>
      </w:r>
      <w:r w:rsidR="00FC15CF" w:rsidRPr="00646F96">
        <w:rPr>
          <w:rFonts w:ascii="Times New Roman" w:hAnsi="Times New Roman" w:cs="Times New Roman"/>
        </w:rPr>
        <w:t>80</w:t>
      </w:r>
      <w:r w:rsidR="00A24B46">
        <w:rPr>
          <w:rFonts w:ascii="Times New Roman" w:hAnsi="Times New Roman" w:cs="Times New Roman"/>
        </w:rPr>
        <w:t xml:space="preserve"> </w:t>
      </w:r>
      <w:r w:rsidR="00FC15CF" w:rsidRPr="00646F96">
        <w:rPr>
          <w:rFonts w:ascii="Times New Roman" w:hAnsi="Times New Roman" w:cs="Times New Roman"/>
        </w:rPr>
        <w:t xml:space="preserve">over </w:t>
      </w:r>
      <w:r w:rsidR="007704FC" w:rsidRPr="00646F96">
        <w:rPr>
          <w:rFonts w:ascii="Times New Roman" w:hAnsi="Times New Roman" w:cs="Times New Roman"/>
        </w:rPr>
        <w:t xml:space="preserve">capture-to-resight and </w:t>
      </w:r>
      <w:r w:rsidR="007704FC">
        <w:rPr>
          <w:rFonts w:ascii="Times New Roman" w:hAnsi="Times New Roman" w:cs="Times New Roman"/>
        </w:rPr>
        <w:t>from</w:t>
      </w:r>
      <w:r w:rsidR="007704FC" w:rsidRPr="00646F96">
        <w:rPr>
          <w:rFonts w:ascii="Times New Roman" w:hAnsi="Times New Roman" w:cs="Times New Roman"/>
        </w:rPr>
        <w:t xml:space="preserve"> resight-to-capture</w:t>
      </w:r>
      <w:r w:rsidR="007704FC">
        <w:rPr>
          <w:rFonts w:ascii="Times New Roman" w:hAnsi="Times New Roman" w:cs="Times New Roman"/>
        </w:rPr>
        <w:t>,</w:t>
      </w:r>
      <w:r w:rsidR="007704FC" w:rsidRPr="00646F96">
        <w:rPr>
          <w:rFonts w:ascii="Times New Roman" w:hAnsi="Times New Roman" w:cs="Times New Roman"/>
        </w:rPr>
        <w:t xml:space="preserve"> correspond</w:t>
      </w:r>
      <w:r w:rsidR="007704FC">
        <w:rPr>
          <w:rFonts w:ascii="Times New Roman" w:hAnsi="Times New Roman" w:cs="Times New Roman"/>
        </w:rPr>
        <w:t>ing</w:t>
      </w:r>
      <w:r w:rsidR="007704FC" w:rsidRPr="00646F96">
        <w:rPr>
          <w:rFonts w:ascii="Times New Roman" w:hAnsi="Times New Roman" w:cs="Times New Roman"/>
        </w:rPr>
        <w:t xml:space="preserve"> to </w:t>
      </w:r>
      <w:r w:rsidR="00096C77" w:rsidRPr="00096C77">
        <w:rPr>
          <w:rFonts w:ascii="Times New Roman" w:hAnsi="Times New Roman" w:cs="Times New Roman"/>
          <w:i/>
          <w:iCs/>
        </w:rPr>
        <w:t>S</w:t>
      </w:r>
      <w:r w:rsidR="00096C77">
        <w:rPr>
          <w:rFonts w:ascii="Times New Roman" w:hAnsi="Times New Roman" w:cs="Times New Roman"/>
        </w:rPr>
        <w:t xml:space="preserve"> = </w:t>
      </w:r>
      <w:r w:rsidR="00A24B46">
        <w:rPr>
          <w:rFonts w:ascii="Times New Roman" w:hAnsi="Times New Roman" w:cs="Times New Roman"/>
        </w:rPr>
        <w:t>0.64</w:t>
      </w:r>
      <w:r w:rsidR="007704FC" w:rsidRPr="00646F96">
        <w:rPr>
          <w:rFonts w:ascii="Times New Roman" w:hAnsi="Times New Roman" w:cs="Times New Roman"/>
        </w:rPr>
        <w:t xml:space="preserve"> from capture to capture). </w:t>
      </w:r>
    </w:p>
    <w:p w14:paraId="4829E14D" w14:textId="5A146BA6" w:rsidR="00A24B46" w:rsidRDefault="00FC15CF" w:rsidP="00096C77">
      <w:pPr>
        <w:spacing w:line="480" w:lineRule="auto"/>
        <w:ind w:firstLine="720"/>
        <w:rPr>
          <w:rFonts w:ascii="Times New Roman" w:hAnsi="Times New Roman" w:cs="Times New Roman"/>
        </w:rPr>
      </w:pPr>
      <w:bookmarkStart w:id="6" w:name="_Hlk168320456"/>
      <w:r w:rsidRPr="00646F96">
        <w:rPr>
          <w:rFonts w:ascii="Times New Roman" w:hAnsi="Times New Roman" w:cs="Times New Roman"/>
        </w:rPr>
        <w:lastRenderedPageBreak/>
        <w:t xml:space="preserve">During each capture </w:t>
      </w:r>
      <w:r w:rsidR="00E51917">
        <w:rPr>
          <w:rFonts w:ascii="Times New Roman" w:hAnsi="Times New Roman" w:cs="Times New Roman"/>
        </w:rPr>
        <w:t xml:space="preserve">event </w:t>
      </w:r>
      <w:r w:rsidRPr="00646F96">
        <w:rPr>
          <w:rFonts w:ascii="Times New Roman" w:hAnsi="Times New Roman" w:cs="Times New Roman"/>
        </w:rPr>
        <w:t>(i.e., odd-numbered time periods 1,</w:t>
      </w:r>
      <w:proofErr w:type="gramStart"/>
      <w:r w:rsidRPr="00646F96">
        <w:rPr>
          <w:rFonts w:ascii="Times New Roman" w:hAnsi="Times New Roman" w:cs="Times New Roman"/>
        </w:rPr>
        <w:t>3,5,…</w:t>
      </w:r>
      <w:proofErr w:type="gramEnd"/>
      <w:r w:rsidRPr="00646F96">
        <w:rPr>
          <w:rFonts w:ascii="Times New Roman" w:hAnsi="Times New Roman" w:cs="Times New Roman"/>
        </w:rPr>
        <w:t xml:space="preserve">23), 100 animals were released in each of four sites (sites 21-24, hereafter the capture site). Between each capture </w:t>
      </w:r>
      <w:r w:rsidR="00E51917">
        <w:rPr>
          <w:rFonts w:ascii="Times New Roman" w:hAnsi="Times New Roman" w:cs="Times New Roman"/>
        </w:rPr>
        <w:t>event</w:t>
      </w:r>
      <w:r w:rsidRPr="00646F96">
        <w:rPr>
          <w:rFonts w:ascii="Times New Roman" w:hAnsi="Times New Roman" w:cs="Times New Roman"/>
        </w:rPr>
        <w:t xml:space="preserve"> and resight interval, animals survived with probability </w:t>
      </w:r>
      <w:r w:rsidR="00096C77">
        <w:rPr>
          <w:rFonts w:ascii="Times New Roman" w:hAnsi="Times New Roman" w:cs="Times New Roman"/>
        </w:rPr>
        <w:t>0.80</w:t>
      </w:r>
      <w:r w:rsidRPr="00646F96">
        <w:rPr>
          <w:rFonts w:ascii="Times New Roman" w:hAnsi="Times New Roman" w:cs="Times New Roman"/>
        </w:rPr>
        <w:t xml:space="preserve"> and could move to other sites based on the probabilities from a Cauchy distribution with location = 0 and scale parameter = 1</w:t>
      </w:r>
      <w:r w:rsidR="00F528B9">
        <w:rPr>
          <w:rFonts w:ascii="Times New Roman" w:hAnsi="Times New Roman" w:cs="Times New Roman"/>
        </w:rPr>
        <w:t xml:space="preserve">, which is truncated so that animals cannot move out of the </w:t>
      </w:r>
      <w:r w:rsidR="006C10F2">
        <w:rPr>
          <w:rFonts w:ascii="Times New Roman" w:hAnsi="Times New Roman" w:cs="Times New Roman"/>
        </w:rPr>
        <w:t>river</w:t>
      </w:r>
      <w:r w:rsidR="00E449F7">
        <w:rPr>
          <w:rStyle w:val="FootnoteReference"/>
          <w:rFonts w:ascii="Times New Roman" w:hAnsi="Times New Roman" w:cs="Times New Roman"/>
        </w:rPr>
        <w:footnoteReference w:id="1"/>
      </w:r>
      <w:r w:rsidR="00E449F7">
        <w:rPr>
          <w:rFonts w:ascii="Times New Roman" w:hAnsi="Times New Roman" w:cs="Times New Roman"/>
        </w:rPr>
        <w:t>.</w:t>
      </w:r>
      <w:r w:rsidRPr="00646F96">
        <w:rPr>
          <w:rFonts w:ascii="Times New Roman" w:hAnsi="Times New Roman" w:cs="Times New Roman"/>
        </w:rPr>
        <w:t xml:space="preserve"> If animals were in an observable resight site during the resight interval (see sampling scenario description for details), that animal could be resighted with probability</w:t>
      </w:r>
      <w:r w:rsidR="00096C77">
        <w:rPr>
          <w:rFonts w:ascii="Times New Roman" w:hAnsi="Times New Roman" w:cs="Times New Roman"/>
        </w:rPr>
        <w:t xml:space="preserve"> 0.80</w:t>
      </w:r>
      <w:r w:rsidRPr="00646F96">
        <w:rPr>
          <w:rFonts w:ascii="Times New Roman" w:hAnsi="Times New Roman" w:cs="Times New Roman"/>
        </w:rPr>
        <w:t xml:space="preserve">, otherwise </w:t>
      </w:r>
      <w:proofErr w:type="gramStart"/>
      <w:r w:rsidRPr="00646F96">
        <w:rPr>
          <w:rFonts w:ascii="Times New Roman" w:hAnsi="Times New Roman" w:cs="Times New Roman"/>
        </w:rPr>
        <w:t>its</w:t>
      </w:r>
      <w:proofErr w:type="gramEnd"/>
      <w:r w:rsidRPr="00646F96">
        <w:rPr>
          <w:rFonts w:ascii="Times New Roman" w:hAnsi="Times New Roman" w:cs="Times New Roman"/>
        </w:rPr>
        <w:t xml:space="preserve"> resight probability was zero. This translates to </w:t>
      </w:r>
      <w:r w:rsidRPr="00BD2C08">
        <w:rPr>
          <w:rFonts w:ascii="Times New Roman" w:hAnsi="Times New Roman" w:cs="Times New Roman"/>
        </w:rPr>
        <w:t xml:space="preserve">a marginal resight probability </w:t>
      </w:r>
      <w:r w:rsidR="009343BB">
        <w:rPr>
          <w:rFonts w:ascii="Times New Roman" w:hAnsi="Times New Roman" w:cs="Times New Roman"/>
        </w:rPr>
        <w:t xml:space="preserve">that </w:t>
      </w:r>
      <w:r w:rsidRPr="00BD2C08">
        <w:rPr>
          <w:rFonts w:ascii="Times New Roman" w:hAnsi="Times New Roman" w:cs="Times New Roman"/>
        </w:rPr>
        <w:t xml:space="preserve">was typically </w:t>
      </w:r>
      <w:r w:rsidR="00096C77">
        <w:rPr>
          <w:rFonts w:ascii="Times New Roman" w:hAnsi="Times New Roman" w:cs="Times New Roman"/>
        </w:rPr>
        <w:t>0.</w:t>
      </w:r>
      <w:r w:rsidRPr="00BD2C08">
        <w:rPr>
          <w:rFonts w:ascii="Times New Roman" w:hAnsi="Times New Roman" w:cs="Times New Roman"/>
        </w:rPr>
        <w:t>3</w:t>
      </w:r>
      <w:r w:rsidR="00096C77">
        <w:rPr>
          <w:rFonts w:ascii="Times New Roman" w:hAnsi="Times New Roman" w:cs="Times New Roman"/>
        </w:rPr>
        <w:t>-0.5</w:t>
      </w:r>
      <w:r w:rsidRPr="00BD2C08">
        <w:rPr>
          <w:rFonts w:ascii="Times New Roman" w:hAnsi="Times New Roman" w:cs="Times New Roman"/>
        </w:rPr>
        <w:t>. Between</w:t>
      </w:r>
      <w:r w:rsidRPr="00646F96">
        <w:rPr>
          <w:rFonts w:ascii="Times New Roman" w:hAnsi="Times New Roman" w:cs="Times New Roman"/>
        </w:rPr>
        <w:t xml:space="preserve"> the resight interval and the next capture </w:t>
      </w:r>
      <w:r w:rsidR="00E51917">
        <w:rPr>
          <w:rFonts w:ascii="Times New Roman" w:hAnsi="Times New Roman" w:cs="Times New Roman"/>
        </w:rPr>
        <w:t>event,</w:t>
      </w:r>
      <w:r w:rsidRPr="00646F96">
        <w:rPr>
          <w:rFonts w:ascii="Times New Roman" w:hAnsi="Times New Roman" w:cs="Times New Roman"/>
        </w:rPr>
        <w:t xml:space="preserve"> animals again survived and moved with the same </w:t>
      </w:r>
      <w:r w:rsidR="008A6A30" w:rsidRPr="00646F96">
        <w:rPr>
          <w:rFonts w:ascii="Times New Roman" w:hAnsi="Times New Roman" w:cs="Times New Roman"/>
        </w:rPr>
        <w:t>probabilities</w:t>
      </w:r>
      <w:r w:rsidRPr="00646F96">
        <w:rPr>
          <w:rFonts w:ascii="Times New Roman" w:hAnsi="Times New Roman" w:cs="Times New Roman"/>
        </w:rPr>
        <w:t xml:space="preserve"> as between capture and resight. Animals located in the capture site during capture </w:t>
      </w:r>
      <w:r w:rsidR="00E51917">
        <w:rPr>
          <w:rFonts w:ascii="Times New Roman" w:hAnsi="Times New Roman" w:cs="Times New Roman"/>
        </w:rPr>
        <w:t>events</w:t>
      </w:r>
      <w:r w:rsidRPr="00646F96">
        <w:rPr>
          <w:rFonts w:ascii="Times New Roman" w:hAnsi="Times New Roman" w:cs="Times New Roman"/>
        </w:rPr>
        <w:t xml:space="preserve"> could be recaptured with probability </w:t>
      </w:r>
      <w:r w:rsidR="00096C77">
        <w:rPr>
          <w:rFonts w:ascii="Times New Roman" w:hAnsi="Times New Roman" w:cs="Times New Roman"/>
        </w:rPr>
        <w:t>0.50</w:t>
      </w:r>
      <w:r w:rsidRPr="00646F96">
        <w:rPr>
          <w:rFonts w:ascii="Times New Roman" w:hAnsi="Times New Roman" w:cs="Times New Roman"/>
        </w:rPr>
        <w:t>. In addition to the above-described reference simulation set</w:t>
      </w:r>
      <w:r w:rsidR="00B920EE">
        <w:rPr>
          <w:rFonts w:ascii="Times New Roman" w:hAnsi="Times New Roman" w:cs="Times New Roman"/>
        </w:rPr>
        <w:t xml:space="preserve"> (ref)</w:t>
      </w:r>
      <w:r w:rsidRPr="00646F96">
        <w:rPr>
          <w:rFonts w:ascii="Times New Roman" w:hAnsi="Times New Roman" w:cs="Times New Roman"/>
        </w:rPr>
        <w:t xml:space="preserve">, we also simulate the following scenarios: high survival </w:t>
      </w:r>
      <w:r w:rsidR="00CB1EB6">
        <w:rPr>
          <w:rFonts w:ascii="Times New Roman" w:hAnsi="Times New Roman" w:cs="Times New Roman"/>
        </w:rPr>
        <w:t xml:space="preserve">(high-S) </w:t>
      </w:r>
      <w:r w:rsidRPr="00646F96">
        <w:rPr>
          <w:rFonts w:ascii="Times New Roman" w:hAnsi="Times New Roman" w:cs="Times New Roman"/>
        </w:rPr>
        <w:t xml:space="preserve">with </w:t>
      </w:r>
      <w:r w:rsidR="00096C77" w:rsidRPr="00096C77">
        <w:rPr>
          <w:rFonts w:ascii="Times New Roman" w:hAnsi="Times New Roman" w:cs="Times New Roman"/>
          <w:i/>
          <w:iCs/>
        </w:rPr>
        <w:t>S</w:t>
      </w:r>
      <w:r w:rsidRPr="00646F96">
        <w:rPr>
          <w:rFonts w:ascii="Times New Roman" w:hAnsi="Times New Roman" w:cs="Times New Roman"/>
        </w:rPr>
        <w:t xml:space="preserve"> = </w:t>
      </w:r>
      <w:r w:rsidR="00096C77">
        <w:rPr>
          <w:rFonts w:ascii="Times New Roman" w:hAnsi="Times New Roman" w:cs="Times New Roman"/>
        </w:rPr>
        <w:t>0.</w:t>
      </w:r>
      <w:r w:rsidRPr="00646F96">
        <w:rPr>
          <w:rFonts w:ascii="Times New Roman" w:hAnsi="Times New Roman" w:cs="Times New Roman"/>
        </w:rPr>
        <w:t xml:space="preserve">9025 </w:t>
      </w:r>
      <w:r w:rsidR="00096C77">
        <w:rPr>
          <w:rFonts w:ascii="Times New Roman" w:hAnsi="Times New Roman" w:cs="Times New Roman"/>
        </w:rPr>
        <w:t xml:space="preserve">from capture event to capture event, </w:t>
      </w:r>
      <w:r w:rsidRPr="00646F96">
        <w:rPr>
          <w:rFonts w:ascii="Times New Roman" w:hAnsi="Times New Roman" w:cs="Times New Roman"/>
        </w:rPr>
        <w:t xml:space="preserve">and high movement </w:t>
      </w:r>
      <w:r w:rsidR="00CB1EB6">
        <w:rPr>
          <w:rFonts w:ascii="Times New Roman" w:hAnsi="Times New Roman" w:cs="Times New Roman"/>
        </w:rPr>
        <w:t xml:space="preserve">(high-move) </w:t>
      </w:r>
      <w:r w:rsidRPr="00646F96">
        <w:rPr>
          <w:rFonts w:ascii="Times New Roman" w:hAnsi="Times New Roman" w:cs="Times New Roman"/>
        </w:rPr>
        <w:t xml:space="preserve">where the scale parameter </w:t>
      </w:r>
      <w:r w:rsidR="00F56EEB">
        <w:rPr>
          <w:rFonts w:ascii="Times New Roman" w:hAnsi="Times New Roman" w:cs="Times New Roman"/>
        </w:rPr>
        <w:t xml:space="preserve">is set to 5 </w:t>
      </w:r>
      <w:r w:rsidRPr="00646F96">
        <w:rPr>
          <w:rFonts w:ascii="Times New Roman" w:hAnsi="Times New Roman" w:cs="Times New Roman"/>
        </w:rPr>
        <w:t xml:space="preserve">on the </w:t>
      </w:r>
      <w:r w:rsidR="006F173A">
        <w:rPr>
          <w:rFonts w:ascii="Times New Roman" w:hAnsi="Times New Roman" w:cs="Times New Roman"/>
        </w:rPr>
        <w:t>C</w:t>
      </w:r>
      <w:r w:rsidRPr="00646F96">
        <w:rPr>
          <w:rFonts w:ascii="Times New Roman" w:hAnsi="Times New Roman" w:cs="Times New Roman"/>
        </w:rPr>
        <w:t>auchy distribution</w:t>
      </w:r>
      <w:r w:rsidR="00FF18CD">
        <w:rPr>
          <w:rStyle w:val="FootnoteReference"/>
          <w:rFonts w:ascii="Times New Roman" w:hAnsi="Times New Roman" w:cs="Times New Roman"/>
        </w:rPr>
        <w:footnoteReference w:id="2"/>
      </w:r>
      <w:r w:rsidRPr="00646F96">
        <w:rPr>
          <w:rFonts w:ascii="Times New Roman" w:hAnsi="Times New Roman" w:cs="Times New Roman"/>
        </w:rPr>
        <w:t xml:space="preserve">. </w:t>
      </w:r>
      <w:bookmarkStart w:id="7" w:name="_Hlk179189248"/>
      <w:r w:rsidR="00E06F4D">
        <w:rPr>
          <w:rFonts w:ascii="Times New Roman" w:hAnsi="Times New Roman" w:cs="Times New Roman"/>
        </w:rPr>
        <w:t>We simulated 100 data sets for each scenario.</w:t>
      </w:r>
      <w:bookmarkEnd w:id="7"/>
    </w:p>
    <w:p w14:paraId="5BAF4E01" w14:textId="79AB1CDE" w:rsidR="00E16AAD" w:rsidRDefault="00A24B46" w:rsidP="00A24B46">
      <w:pPr>
        <w:spacing w:line="480" w:lineRule="auto"/>
        <w:ind w:firstLine="720"/>
        <w:rPr>
          <w:rFonts w:ascii="Times New Roman" w:hAnsi="Times New Roman" w:cs="Times New Roman"/>
        </w:rPr>
      </w:pPr>
      <w:r>
        <w:rPr>
          <w:rFonts w:ascii="Times New Roman" w:hAnsi="Times New Roman" w:cs="Times New Roman"/>
        </w:rPr>
        <w:t xml:space="preserve">To minimize biases associated with low capture and resight probabilities, we simulate using relatively high capture and resight probabilities as part of the main paper. These probabilities are not realistic for our study system, where capture probabilities are low and resights only occur in a small proportion of the river (i.e., low resight probability). To address this mismatch, we include Appendix A as alternative scenario (i.e., low observability/ low movement scenario) with lower movement, capture, and resight probabilities. </w:t>
      </w:r>
      <w:r w:rsidR="000069B7">
        <w:rPr>
          <w:rFonts w:ascii="Times New Roman" w:hAnsi="Times New Roman" w:cs="Times New Roman"/>
        </w:rPr>
        <w:t>To evaluate the effect of sample size, we run additional simulations where we decrease (25/site) or increase (400/site) the number of animals released in each of the four sites for the reference simulation set under permanent emigration (Appendix B).</w:t>
      </w:r>
    </w:p>
    <w:bookmarkEnd w:id="6"/>
    <w:p w14:paraId="69C8A12A" w14:textId="4A9167A7" w:rsidR="00E16AAD" w:rsidRPr="00E16AAD" w:rsidRDefault="00E16AAD" w:rsidP="00E16AAD">
      <w:pPr>
        <w:spacing w:line="480" w:lineRule="auto"/>
        <w:rPr>
          <w:rFonts w:ascii="Times New Roman" w:hAnsi="Times New Roman" w:cs="Times New Roman"/>
          <w:i/>
          <w:iCs/>
        </w:rPr>
      </w:pPr>
      <w:r w:rsidRPr="00E16AAD">
        <w:rPr>
          <w:rFonts w:ascii="Times New Roman" w:hAnsi="Times New Roman" w:cs="Times New Roman"/>
          <w:i/>
          <w:iCs/>
        </w:rPr>
        <w:lastRenderedPageBreak/>
        <w:t xml:space="preserve">Resight </w:t>
      </w:r>
      <w:r w:rsidR="004B2178">
        <w:rPr>
          <w:rFonts w:ascii="Times New Roman" w:hAnsi="Times New Roman" w:cs="Times New Roman"/>
          <w:i/>
          <w:iCs/>
        </w:rPr>
        <w:t xml:space="preserve">sampling </w:t>
      </w:r>
      <w:proofErr w:type="gramStart"/>
      <w:r w:rsidR="004B2178">
        <w:rPr>
          <w:rFonts w:ascii="Times New Roman" w:hAnsi="Times New Roman" w:cs="Times New Roman"/>
          <w:i/>
          <w:iCs/>
        </w:rPr>
        <w:t>design</w:t>
      </w:r>
      <w:proofErr w:type="gramEnd"/>
    </w:p>
    <w:p w14:paraId="588D4EB4" w14:textId="7235DE1F" w:rsidR="00EF6BEB" w:rsidRDefault="00FC15CF" w:rsidP="00272369">
      <w:pPr>
        <w:spacing w:after="0" w:line="480" w:lineRule="auto"/>
        <w:ind w:firstLine="720"/>
        <w:rPr>
          <w:rFonts w:ascii="Times New Roman" w:hAnsi="Times New Roman" w:cs="Times New Roman"/>
        </w:rPr>
      </w:pPr>
      <w:r w:rsidRPr="00646F96">
        <w:rPr>
          <w:rFonts w:ascii="Times New Roman" w:hAnsi="Times New Roman" w:cs="Times New Roman"/>
        </w:rPr>
        <w:t>We tested six different sampling designs</w:t>
      </w:r>
      <w:r w:rsidR="00D40CB3">
        <w:rPr>
          <w:rFonts w:ascii="Times New Roman" w:hAnsi="Times New Roman" w:cs="Times New Roman"/>
        </w:rPr>
        <w:t xml:space="preserve"> (Figure </w:t>
      </w:r>
      <w:r w:rsidR="00484B21">
        <w:rPr>
          <w:rFonts w:ascii="Times New Roman" w:hAnsi="Times New Roman" w:cs="Times New Roman"/>
        </w:rPr>
        <w:t>2</w:t>
      </w:r>
      <w:r w:rsidR="00175089">
        <w:rPr>
          <w:rFonts w:ascii="Times New Roman" w:hAnsi="Times New Roman" w:cs="Times New Roman"/>
        </w:rPr>
        <w:t>, Appendix C</w:t>
      </w:r>
      <w:r w:rsidR="00D40CB3">
        <w:rPr>
          <w:rFonts w:ascii="Times New Roman" w:hAnsi="Times New Roman" w:cs="Times New Roman"/>
        </w:rPr>
        <w:t>)</w:t>
      </w:r>
      <w:r w:rsidRPr="00646F96">
        <w:rPr>
          <w:rFonts w:ascii="Times New Roman" w:hAnsi="Times New Roman" w:cs="Times New Roman"/>
        </w:rPr>
        <w:t>, where scenarios differ in terms of which sites are selected for resightings</w:t>
      </w:r>
      <w:r w:rsidR="00D40CB3">
        <w:rPr>
          <w:rFonts w:ascii="Times New Roman" w:hAnsi="Times New Roman" w:cs="Times New Roman"/>
        </w:rPr>
        <w:t xml:space="preserve">: </w:t>
      </w:r>
      <w:r w:rsidRPr="00646F96">
        <w:rPr>
          <w:rFonts w:ascii="Times New Roman" w:hAnsi="Times New Roman" w:cs="Times New Roman"/>
        </w:rPr>
        <w:t>1) global, 2) random, 3) fixed sites (including the capture site), 4) fixed sites (excluding the capture site), 5) random and fixed combinations (including the capture site as a fixed site), and 6) random and fixed combinations (excluding the capture site as a fixed site</w:t>
      </w:r>
      <w:r w:rsidR="00C95180">
        <w:rPr>
          <w:rFonts w:ascii="Times New Roman" w:hAnsi="Times New Roman" w:cs="Times New Roman"/>
        </w:rPr>
        <w:t>)</w:t>
      </w:r>
      <w:r w:rsidR="00240A2E">
        <w:rPr>
          <w:rFonts w:ascii="Times New Roman" w:hAnsi="Times New Roman" w:cs="Times New Roman"/>
        </w:rPr>
        <w:t xml:space="preserve">. </w:t>
      </w:r>
      <w:r w:rsidR="00D3701A" w:rsidRPr="00D3701A">
        <w:rPr>
          <w:rFonts w:ascii="Times New Roman" w:hAnsi="Times New Roman" w:cs="Times New Roman"/>
        </w:rPr>
        <w:t xml:space="preserve">Because most animals did not move out of the capture site, designs where resights could occur in the capture site (e.g., designs 3 &amp; 5) inherently had </w:t>
      </w:r>
      <w:r w:rsidR="00E06F4D">
        <w:rPr>
          <w:rFonts w:ascii="Times New Roman" w:hAnsi="Times New Roman" w:cs="Times New Roman"/>
        </w:rPr>
        <w:t xml:space="preserve">a </w:t>
      </w:r>
      <w:r w:rsidR="00D3701A" w:rsidRPr="00D3701A">
        <w:rPr>
          <w:rFonts w:ascii="Times New Roman" w:hAnsi="Times New Roman" w:cs="Times New Roman"/>
        </w:rPr>
        <w:t>highe</w:t>
      </w:r>
      <w:r w:rsidR="00E06F4D">
        <w:rPr>
          <w:rFonts w:ascii="Times New Roman" w:hAnsi="Times New Roman" w:cs="Times New Roman"/>
        </w:rPr>
        <w:t xml:space="preserve">r marginal </w:t>
      </w:r>
      <w:r w:rsidR="00D3701A" w:rsidRPr="00D3701A">
        <w:rPr>
          <w:rFonts w:ascii="Times New Roman" w:hAnsi="Times New Roman" w:cs="Times New Roman"/>
        </w:rPr>
        <w:t>resight probability than designs where resights could not occur in the capture site (i.e., designs 4 &amp; 6).</w:t>
      </w:r>
      <w:r w:rsidR="00D3701A">
        <w:rPr>
          <w:rFonts w:ascii="Times New Roman" w:hAnsi="Times New Roman" w:cs="Times New Roman"/>
        </w:rPr>
        <w:t xml:space="preserve"> </w:t>
      </w:r>
      <w:r w:rsidR="00240A2E">
        <w:rPr>
          <w:rFonts w:ascii="Times New Roman" w:hAnsi="Times New Roman" w:cs="Times New Roman"/>
        </w:rPr>
        <w:t xml:space="preserve">Thus, </w:t>
      </w:r>
      <w:proofErr w:type="gramStart"/>
      <w:r w:rsidR="00240A2E">
        <w:rPr>
          <w:rFonts w:ascii="Times New Roman" w:hAnsi="Times New Roman" w:cs="Times New Roman"/>
        </w:rPr>
        <w:t>in an effort to</w:t>
      </w:r>
      <w:proofErr w:type="gramEnd"/>
      <w:r w:rsidR="00240A2E">
        <w:rPr>
          <w:rFonts w:ascii="Times New Roman" w:hAnsi="Times New Roman" w:cs="Times New Roman"/>
        </w:rPr>
        <w:t xml:space="preserve"> make resight probabilities more comparable across designs, designs that included the capture sit</w:t>
      </w:r>
      <w:r w:rsidR="007704FC">
        <w:rPr>
          <w:rFonts w:ascii="Times New Roman" w:hAnsi="Times New Roman" w:cs="Times New Roman"/>
        </w:rPr>
        <w:t>e</w:t>
      </w:r>
      <w:r w:rsidR="00240A2E">
        <w:rPr>
          <w:rFonts w:ascii="Times New Roman" w:hAnsi="Times New Roman" w:cs="Times New Roman"/>
        </w:rPr>
        <w:t xml:space="preserve"> in resight had other resight sites located farther from the capture site, whereas designs that excluded the capture site had resight sites located in close proximity to the capture site. </w:t>
      </w:r>
      <w:r w:rsidRPr="00646F96">
        <w:rPr>
          <w:rFonts w:ascii="Times New Roman" w:hAnsi="Times New Roman" w:cs="Times New Roman"/>
        </w:rPr>
        <w:t xml:space="preserve">We provide </w:t>
      </w:r>
      <w:r w:rsidR="00EF6BEB">
        <w:rPr>
          <w:rFonts w:ascii="Times New Roman" w:hAnsi="Times New Roman" w:cs="Times New Roman"/>
        </w:rPr>
        <w:t>a description (</w:t>
      </w:r>
      <w:r w:rsidR="00860FF0">
        <w:rPr>
          <w:rFonts w:ascii="Times New Roman" w:hAnsi="Times New Roman" w:cs="Times New Roman"/>
        </w:rPr>
        <w:t xml:space="preserve">Appendix </w:t>
      </w:r>
      <w:r w:rsidR="00342BEA">
        <w:rPr>
          <w:rFonts w:ascii="Times New Roman" w:hAnsi="Times New Roman" w:cs="Times New Roman"/>
        </w:rPr>
        <w:t>C</w:t>
      </w:r>
      <w:r w:rsidR="00EF6BEB">
        <w:rPr>
          <w:rFonts w:ascii="Times New Roman" w:hAnsi="Times New Roman" w:cs="Times New Roman"/>
        </w:rPr>
        <w:t xml:space="preserve">) and </w:t>
      </w:r>
      <w:r w:rsidRPr="00646F96">
        <w:rPr>
          <w:rFonts w:ascii="Times New Roman" w:hAnsi="Times New Roman" w:cs="Times New Roman"/>
        </w:rPr>
        <w:t xml:space="preserve">an illustration </w:t>
      </w:r>
      <w:r w:rsidR="00EF6BEB">
        <w:rPr>
          <w:rFonts w:ascii="Times New Roman" w:hAnsi="Times New Roman" w:cs="Times New Roman"/>
        </w:rPr>
        <w:t xml:space="preserve">(Figure </w:t>
      </w:r>
      <w:r w:rsidR="00484B21">
        <w:rPr>
          <w:rFonts w:ascii="Times New Roman" w:hAnsi="Times New Roman" w:cs="Times New Roman"/>
        </w:rPr>
        <w:t>2</w:t>
      </w:r>
      <w:r w:rsidR="00EF6BEB">
        <w:rPr>
          <w:rFonts w:ascii="Times New Roman" w:hAnsi="Times New Roman" w:cs="Times New Roman"/>
        </w:rPr>
        <w:t xml:space="preserve">) </w:t>
      </w:r>
      <w:r w:rsidRPr="00646F96">
        <w:rPr>
          <w:rFonts w:ascii="Times New Roman" w:hAnsi="Times New Roman" w:cs="Times New Roman"/>
        </w:rPr>
        <w:t xml:space="preserve">of </w:t>
      </w:r>
      <w:r w:rsidR="00EF6BEB">
        <w:rPr>
          <w:rFonts w:ascii="Times New Roman" w:hAnsi="Times New Roman" w:cs="Times New Roman"/>
        </w:rPr>
        <w:t xml:space="preserve">the six different </w:t>
      </w:r>
      <w:r w:rsidRPr="00646F96">
        <w:rPr>
          <w:rFonts w:ascii="Times New Roman" w:hAnsi="Times New Roman" w:cs="Times New Roman"/>
        </w:rPr>
        <w:t>sampling design</w:t>
      </w:r>
      <w:r w:rsidR="00EF6BEB">
        <w:rPr>
          <w:rFonts w:ascii="Times New Roman" w:hAnsi="Times New Roman" w:cs="Times New Roman"/>
        </w:rPr>
        <w:t>s evaluated</w:t>
      </w:r>
      <w:r w:rsidR="00272369">
        <w:rPr>
          <w:rFonts w:ascii="Times New Roman" w:hAnsi="Times New Roman" w:cs="Times New Roman"/>
        </w:rPr>
        <w:t>.</w:t>
      </w:r>
      <w:r w:rsidR="00873AA3">
        <w:rPr>
          <w:rFonts w:ascii="Times New Roman" w:hAnsi="Times New Roman" w:cs="Times New Roman"/>
        </w:rPr>
        <w:t xml:space="preserve"> Note that designs with fixed and random sites (i.e., designs 5 &amp; 6) have 26 resight sites compared to 24 resight sites for fixed-only designs (i.e., designs 3 &amp; 4). The greater number of resight sites in fixed/random combo designs was to achieve</w:t>
      </w:r>
      <w:r w:rsidR="00873AA3" w:rsidRPr="00873AA3">
        <w:rPr>
          <w:rFonts w:ascii="Times New Roman" w:hAnsi="Times New Roman" w:cs="Times New Roman"/>
        </w:rPr>
        <w:t xml:space="preserve"> a better balance of fixed vs random sites and </w:t>
      </w:r>
      <w:r w:rsidR="00873AA3">
        <w:rPr>
          <w:rFonts w:ascii="Times New Roman" w:hAnsi="Times New Roman" w:cs="Times New Roman"/>
        </w:rPr>
        <w:t xml:space="preserve">to </w:t>
      </w:r>
      <w:r w:rsidR="00873AA3" w:rsidRPr="00873AA3">
        <w:rPr>
          <w:rFonts w:ascii="Times New Roman" w:hAnsi="Times New Roman" w:cs="Times New Roman"/>
        </w:rPr>
        <w:t xml:space="preserve">maximize spatial spread for fixed sites. </w:t>
      </w:r>
    </w:p>
    <w:p w14:paraId="04B9ED73" w14:textId="031E46D6" w:rsidR="00D661C1" w:rsidRPr="00646F96" w:rsidRDefault="00FF474E" w:rsidP="00D661C1">
      <w:pPr>
        <w:spacing w:line="480" w:lineRule="auto"/>
        <w:rPr>
          <w:rFonts w:ascii="Times New Roman" w:hAnsi="Times New Roman" w:cs="Times New Roman"/>
        </w:rPr>
      </w:pPr>
      <w:r w:rsidRPr="00FF474E">
        <w:rPr>
          <w:noProof/>
        </w:rPr>
        <w:lastRenderedPageBreak/>
        <w:t xml:space="preserve"> </w:t>
      </w:r>
      <w:r w:rsidR="00D3701A">
        <w:rPr>
          <w:noProof/>
        </w:rPr>
        <w:drawing>
          <wp:inline distT="0" distB="0" distL="0" distR="0" wp14:anchorId="3B902A01" wp14:editId="3C7D496F">
            <wp:extent cx="5943600" cy="3322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22955"/>
                    </a:xfrm>
                    <a:prstGeom prst="rect">
                      <a:avLst/>
                    </a:prstGeom>
                  </pic:spPr>
                </pic:pic>
              </a:graphicData>
            </a:graphic>
          </wp:inline>
        </w:drawing>
      </w:r>
    </w:p>
    <w:p w14:paraId="6BD70A33" w14:textId="0C8AEA8F" w:rsidR="00D661C1" w:rsidRPr="00D661C1" w:rsidRDefault="00D661C1" w:rsidP="00D661C1">
      <w:pPr>
        <w:spacing w:after="120" w:line="240" w:lineRule="auto"/>
        <w:rPr>
          <w:rFonts w:ascii="Times New Roman" w:hAnsi="Times New Roman" w:cs="Times New Roman"/>
          <w:i/>
          <w:iCs/>
        </w:rPr>
      </w:pPr>
      <w:r w:rsidRPr="00D661C1">
        <w:rPr>
          <w:rFonts w:ascii="Times New Roman" w:hAnsi="Times New Roman" w:cs="Times New Roman"/>
          <w:i/>
          <w:iCs/>
        </w:rPr>
        <w:t xml:space="preserve">Figure </w:t>
      </w:r>
      <w:r w:rsidR="00C23071">
        <w:rPr>
          <w:rFonts w:ascii="Times New Roman" w:hAnsi="Times New Roman" w:cs="Times New Roman"/>
          <w:i/>
          <w:iCs/>
        </w:rPr>
        <w:t>2</w:t>
      </w:r>
      <w:r w:rsidRPr="00D661C1">
        <w:rPr>
          <w:rFonts w:ascii="Times New Roman" w:hAnsi="Times New Roman" w:cs="Times New Roman"/>
          <w:i/>
          <w:iCs/>
        </w:rPr>
        <w:t>. Sampling design simulation scenarios for five hypothetical time periods, which are depicted as  five wavy lines in each panel.  The range of the study population is depicted as a river (blue) with a fixed capture site (green) and resight sites that are fixed (yellow) and(or) random (</w:t>
      </w:r>
      <w:r w:rsidR="00245449">
        <w:rPr>
          <w:rFonts w:ascii="Times New Roman" w:hAnsi="Times New Roman" w:cs="Times New Roman"/>
          <w:i/>
          <w:iCs/>
        </w:rPr>
        <w:t>orange</w:t>
      </w:r>
      <w:r w:rsidRPr="00D661C1">
        <w:rPr>
          <w:rFonts w:ascii="Times New Roman" w:hAnsi="Times New Roman" w:cs="Times New Roman"/>
          <w:i/>
          <w:iCs/>
        </w:rPr>
        <w:t>). The numbers refer to the scenario, as follows: 1) global resight, 2) random resight, 3) fixed resight that includes the capture site, 4) fixed resight that excludes the capture site, 5) fixed and random resight combination that includes the capture site, and 6) fixed and random resight combination that excludes the capture site.</w:t>
      </w:r>
      <w:r w:rsidR="00245449">
        <w:rPr>
          <w:rFonts w:ascii="Times New Roman" w:hAnsi="Times New Roman" w:cs="Times New Roman"/>
          <w:i/>
          <w:iCs/>
        </w:rPr>
        <w:t xml:space="preserve"> </w:t>
      </w:r>
    </w:p>
    <w:p w14:paraId="07D752B2" w14:textId="77777777" w:rsidR="00D661C1" w:rsidRPr="00646F96" w:rsidRDefault="00D661C1" w:rsidP="00240A2E">
      <w:pPr>
        <w:spacing w:line="480" w:lineRule="auto"/>
        <w:ind w:firstLine="720"/>
        <w:rPr>
          <w:rFonts w:ascii="Times New Roman" w:hAnsi="Times New Roman" w:cs="Times New Roman"/>
        </w:rPr>
      </w:pPr>
    </w:p>
    <w:p w14:paraId="52F7386C" w14:textId="3F2D73CC" w:rsidR="00FC15CF" w:rsidRPr="00646F96" w:rsidRDefault="00FC15CF" w:rsidP="003170DD">
      <w:pPr>
        <w:spacing w:line="480" w:lineRule="auto"/>
        <w:ind w:firstLine="720"/>
        <w:rPr>
          <w:rFonts w:ascii="Times New Roman" w:hAnsi="Times New Roman" w:cs="Times New Roman"/>
        </w:rPr>
      </w:pPr>
      <w:r w:rsidRPr="00646F96">
        <w:rPr>
          <w:rFonts w:ascii="Times New Roman" w:hAnsi="Times New Roman" w:cs="Times New Roman"/>
        </w:rPr>
        <w:t xml:space="preserve">For the global design, resightings could occur uniformly throughout the entire river </w:t>
      </w:r>
      <w:bookmarkStart w:id="8" w:name="_Hlk167445702"/>
      <w:r w:rsidR="007C273B">
        <w:rPr>
          <w:rFonts w:ascii="Times New Roman" w:hAnsi="Times New Roman" w:cs="Times New Roman"/>
        </w:rPr>
        <w:t xml:space="preserve">(i.e., in all 50 segments) </w:t>
      </w:r>
      <w:bookmarkEnd w:id="8"/>
      <w:r w:rsidRPr="00646F96">
        <w:rPr>
          <w:rFonts w:ascii="Times New Roman" w:hAnsi="Times New Roman" w:cs="Times New Roman"/>
        </w:rPr>
        <w:t xml:space="preserve">with probability </w:t>
      </w:r>
      <w:r w:rsidR="00096C77">
        <w:rPr>
          <w:rFonts w:ascii="Times New Roman" w:hAnsi="Times New Roman" w:cs="Times New Roman"/>
        </w:rPr>
        <w:t>0.32</w:t>
      </w:r>
      <w:r w:rsidRPr="00646F96">
        <w:rPr>
          <w:rFonts w:ascii="Times New Roman" w:hAnsi="Times New Roman" w:cs="Times New Roman"/>
        </w:rPr>
        <w:t xml:space="preserve"> (i.e., conditional resight probability (</w:t>
      </w:r>
      <w:r w:rsidR="00096C77">
        <w:rPr>
          <w:rFonts w:ascii="Times New Roman" w:hAnsi="Times New Roman" w:cs="Times New Roman"/>
        </w:rPr>
        <w:t>0.</w:t>
      </w:r>
      <w:r w:rsidRPr="00646F96">
        <w:rPr>
          <w:rFonts w:ascii="Times New Roman" w:hAnsi="Times New Roman" w:cs="Times New Roman"/>
        </w:rPr>
        <w:t xml:space="preserve">80) was multiplied by </w:t>
      </w:r>
      <w:r w:rsidR="00096C77">
        <w:rPr>
          <w:rFonts w:ascii="Times New Roman" w:hAnsi="Times New Roman" w:cs="Times New Roman"/>
        </w:rPr>
        <w:t>0.40</w:t>
      </w:r>
      <w:r w:rsidRPr="00646F96">
        <w:rPr>
          <w:rFonts w:ascii="Times New Roman" w:hAnsi="Times New Roman" w:cs="Times New Roman"/>
        </w:rPr>
        <w:t xml:space="preserve"> of sites in resight). For the random design, 12 pairs of </w:t>
      </w:r>
      <w:r w:rsidR="003120E4">
        <w:rPr>
          <w:rFonts w:ascii="Times New Roman" w:hAnsi="Times New Roman" w:cs="Times New Roman"/>
        </w:rPr>
        <w:t>adjacent resight</w:t>
      </w:r>
      <w:r w:rsidRPr="00646F96">
        <w:rPr>
          <w:rFonts w:ascii="Times New Roman" w:hAnsi="Times New Roman" w:cs="Times New Roman"/>
        </w:rPr>
        <w:t xml:space="preserve"> sites were randomly selected so that 24 sites were observable and 26 unobservable</w:t>
      </w:r>
      <w:r w:rsidR="00BD08D9">
        <w:rPr>
          <w:rFonts w:ascii="Times New Roman" w:hAnsi="Times New Roman" w:cs="Times New Roman"/>
        </w:rPr>
        <w:t xml:space="preserve"> </w:t>
      </w:r>
      <w:r w:rsidRPr="00646F96">
        <w:rPr>
          <w:rFonts w:ascii="Times New Roman" w:hAnsi="Times New Roman" w:cs="Times New Roman"/>
        </w:rPr>
        <w:t xml:space="preserve">for each resight interval. Both fixed site designs (designs 3 &amp; 4) also included 24 observable and 26 unobservable resight sites but differed in the location of sites used for </w:t>
      </w:r>
      <w:proofErr w:type="gramStart"/>
      <w:r w:rsidRPr="00646F96">
        <w:rPr>
          <w:rFonts w:ascii="Times New Roman" w:hAnsi="Times New Roman" w:cs="Times New Roman"/>
        </w:rPr>
        <w:t>resight</w:t>
      </w:r>
      <w:proofErr w:type="gramEnd"/>
      <w:r w:rsidR="00BD08D9">
        <w:rPr>
          <w:rFonts w:ascii="Times New Roman" w:hAnsi="Times New Roman" w:cs="Times New Roman"/>
        </w:rPr>
        <w:t xml:space="preserve"> and whether or not the capture sites were always included (design 3) or always excluded (design 4) from resight sites</w:t>
      </w:r>
      <w:r w:rsidRPr="00646F96">
        <w:rPr>
          <w:rFonts w:ascii="Times New Roman" w:hAnsi="Times New Roman" w:cs="Times New Roman"/>
        </w:rPr>
        <w:t xml:space="preserve">. </w:t>
      </w:r>
      <w:r w:rsidR="007B713F">
        <w:rPr>
          <w:rFonts w:ascii="Times New Roman" w:hAnsi="Times New Roman" w:cs="Times New Roman"/>
        </w:rPr>
        <w:t>Similarly, both</w:t>
      </w:r>
      <w:r w:rsidRPr="00646F96">
        <w:rPr>
          <w:rFonts w:ascii="Times New Roman" w:hAnsi="Times New Roman" w:cs="Times New Roman"/>
        </w:rPr>
        <w:t xml:space="preserve"> sampling design</w:t>
      </w:r>
      <w:r w:rsidR="007B713F">
        <w:rPr>
          <w:rFonts w:ascii="Times New Roman" w:hAnsi="Times New Roman" w:cs="Times New Roman"/>
        </w:rPr>
        <w:t>s</w:t>
      </w:r>
      <w:r w:rsidRPr="00646F96">
        <w:rPr>
          <w:rFonts w:ascii="Times New Roman" w:hAnsi="Times New Roman" w:cs="Times New Roman"/>
        </w:rPr>
        <w:t xml:space="preserve"> 5</w:t>
      </w:r>
      <w:r w:rsidR="007B713F">
        <w:rPr>
          <w:rFonts w:ascii="Times New Roman" w:hAnsi="Times New Roman" w:cs="Times New Roman"/>
        </w:rPr>
        <w:t xml:space="preserve"> &amp; 6 included</w:t>
      </w:r>
      <w:r w:rsidRPr="00646F96">
        <w:rPr>
          <w:rFonts w:ascii="Times New Roman" w:hAnsi="Times New Roman" w:cs="Times New Roman"/>
        </w:rPr>
        <w:t xml:space="preserve"> 26 sites </w:t>
      </w:r>
      <w:r w:rsidR="007B713F">
        <w:rPr>
          <w:rFonts w:ascii="Times New Roman" w:hAnsi="Times New Roman" w:cs="Times New Roman"/>
        </w:rPr>
        <w:t>for resightings (</w:t>
      </w:r>
      <w:r w:rsidRPr="00646F96">
        <w:rPr>
          <w:rFonts w:ascii="Times New Roman" w:hAnsi="Times New Roman" w:cs="Times New Roman"/>
        </w:rPr>
        <w:t xml:space="preserve">14 were </w:t>
      </w:r>
      <w:r w:rsidR="007B713F">
        <w:rPr>
          <w:rFonts w:ascii="Times New Roman" w:hAnsi="Times New Roman" w:cs="Times New Roman"/>
        </w:rPr>
        <w:t>fixed and</w:t>
      </w:r>
      <w:r w:rsidRPr="00646F96">
        <w:rPr>
          <w:rFonts w:ascii="Times New Roman" w:hAnsi="Times New Roman" w:cs="Times New Roman"/>
        </w:rPr>
        <w:t xml:space="preserve"> 12</w:t>
      </w:r>
      <w:r w:rsidR="007B713F">
        <w:rPr>
          <w:rFonts w:ascii="Times New Roman" w:hAnsi="Times New Roman" w:cs="Times New Roman"/>
        </w:rPr>
        <w:t xml:space="preserve"> were</w:t>
      </w:r>
      <w:r w:rsidRPr="00646F96">
        <w:rPr>
          <w:rFonts w:ascii="Times New Roman" w:hAnsi="Times New Roman" w:cs="Times New Roman"/>
        </w:rPr>
        <w:t xml:space="preserve"> randomly chosen</w:t>
      </w:r>
      <w:proofErr w:type="gramStart"/>
      <w:r w:rsidR="00CE6F0F">
        <w:rPr>
          <w:rFonts w:ascii="Times New Roman" w:hAnsi="Times New Roman" w:cs="Times New Roman"/>
        </w:rPr>
        <w:t xml:space="preserve">), </w:t>
      </w:r>
      <w:r w:rsidR="007B713F">
        <w:rPr>
          <w:rFonts w:ascii="Times New Roman" w:hAnsi="Times New Roman" w:cs="Times New Roman"/>
        </w:rPr>
        <w:t>but</w:t>
      </w:r>
      <w:proofErr w:type="gramEnd"/>
      <w:r w:rsidR="007B713F">
        <w:rPr>
          <w:rFonts w:ascii="Times New Roman" w:hAnsi="Times New Roman" w:cs="Times New Roman"/>
        </w:rPr>
        <w:t xml:space="preserve"> differed in the site locations for fixed resight sites and </w:t>
      </w:r>
      <w:r w:rsidR="007B713F">
        <w:rPr>
          <w:rFonts w:ascii="Times New Roman" w:hAnsi="Times New Roman" w:cs="Times New Roman"/>
        </w:rPr>
        <w:lastRenderedPageBreak/>
        <w:t xml:space="preserve">whether or not the capture sites was included or excluded from resight (see </w:t>
      </w:r>
      <w:r w:rsidR="00860FF0">
        <w:rPr>
          <w:rFonts w:ascii="Times New Roman" w:hAnsi="Times New Roman" w:cs="Times New Roman"/>
        </w:rPr>
        <w:t xml:space="preserve">Appendix </w:t>
      </w:r>
      <w:r w:rsidR="00A41C24">
        <w:rPr>
          <w:rFonts w:ascii="Times New Roman" w:hAnsi="Times New Roman" w:cs="Times New Roman"/>
        </w:rPr>
        <w:t>C</w:t>
      </w:r>
      <w:r w:rsidR="007B713F">
        <w:rPr>
          <w:rFonts w:ascii="Times New Roman" w:hAnsi="Times New Roman" w:cs="Times New Roman"/>
        </w:rPr>
        <w:t>)</w:t>
      </w:r>
      <w:r w:rsidRPr="00646F96">
        <w:rPr>
          <w:rFonts w:ascii="Times New Roman" w:hAnsi="Times New Roman" w:cs="Times New Roman"/>
        </w:rPr>
        <w:t xml:space="preserve">. </w:t>
      </w:r>
      <w:r w:rsidR="007E5ACC">
        <w:rPr>
          <w:rFonts w:ascii="Times New Roman" w:hAnsi="Times New Roman" w:cs="Times New Roman"/>
        </w:rPr>
        <w:t xml:space="preserve">In designs 5 &amp; 6, </w:t>
      </w:r>
      <w:r w:rsidR="00AD4FF9">
        <w:rPr>
          <w:rFonts w:ascii="Times New Roman" w:hAnsi="Times New Roman" w:cs="Times New Roman"/>
        </w:rPr>
        <w:t>random sites excluded sites that were already fixed sites.</w:t>
      </w:r>
    </w:p>
    <w:p w14:paraId="713C7959" w14:textId="6703F505" w:rsidR="00FC15CF" w:rsidRPr="00646F96" w:rsidRDefault="00FC15CF" w:rsidP="003170DD">
      <w:pPr>
        <w:spacing w:line="480" w:lineRule="auto"/>
        <w:ind w:firstLine="720"/>
        <w:rPr>
          <w:rFonts w:ascii="Times New Roman" w:hAnsi="Times New Roman" w:cs="Times New Roman"/>
        </w:rPr>
      </w:pPr>
      <w:r w:rsidRPr="00646F96">
        <w:rPr>
          <w:rFonts w:ascii="Times New Roman" w:hAnsi="Times New Roman" w:cs="Times New Roman"/>
        </w:rPr>
        <w:t xml:space="preserve">The capture histories were modified to match the data type for the JLRLR model, so that all capture </w:t>
      </w:r>
      <w:r w:rsidR="00A32CD4">
        <w:rPr>
          <w:rFonts w:ascii="Times New Roman" w:hAnsi="Times New Roman" w:cs="Times New Roman"/>
        </w:rPr>
        <w:t>event</w:t>
      </w:r>
      <w:r w:rsidRPr="00646F96">
        <w:rPr>
          <w:rFonts w:ascii="Times New Roman" w:hAnsi="Times New Roman" w:cs="Times New Roman"/>
        </w:rPr>
        <w:t>s included ‘1’ if the individual was captured (otherwise 0)</w:t>
      </w:r>
      <w:r w:rsidR="003120E4">
        <w:rPr>
          <w:rFonts w:ascii="Times New Roman" w:hAnsi="Times New Roman" w:cs="Times New Roman"/>
        </w:rPr>
        <w:t>,</w:t>
      </w:r>
      <w:r w:rsidRPr="00646F96">
        <w:rPr>
          <w:rFonts w:ascii="Times New Roman" w:hAnsi="Times New Roman" w:cs="Times New Roman"/>
        </w:rPr>
        <w:t xml:space="preserve"> and all resight intervals included a ‘2’ if the animal was resighted either inside or outside the capture site (otherwise 0). </w:t>
      </w:r>
      <w:r w:rsidR="005F793C" w:rsidRPr="001548D2">
        <w:rPr>
          <w:rFonts w:ascii="Times New Roman" w:hAnsi="Times New Roman" w:cs="Times New Roman"/>
        </w:rPr>
        <w:t xml:space="preserve">Because the fully time-dependent model with Markovian temporary emigration is not always estimable without additional movement constraints (Barker, Burnham &amp; White 2004), the </w:t>
      </w:r>
      <w:r w:rsidRPr="001548D2">
        <w:rPr>
          <w:rFonts w:ascii="Times New Roman" w:hAnsi="Times New Roman" w:cs="Times New Roman"/>
        </w:rPr>
        <w:t>fitted</w:t>
      </w:r>
      <w:r w:rsidRPr="00646F96">
        <w:rPr>
          <w:rFonts w:ascii="Times New Roman" w:hAnsi="Times New Roman" w:cs="Times New Roman"/>
        </w:rPr>
        <w:t xml:space="preserve"> JLRLR model included constant </w:t>
      </w:r>
      <w:r w:rsidRPr="003170DD">
        <w:rPr>
          <w:rFonts w:ascii="Times New Roman" w:hAnsi="Times New Roman" w:cs="Times New Roman"/>
          <w:i/>
          <w:iCs/>
        </w:rPr>
        <w:t>S</w:t>
      </w:r>
      <w:r w:rsidRPr="00646F96">
        <w:rPr>
          <w:rFonts w:ascii="Times New Roman" w:hAnsi="Times New Roman" w:cs="Times New Roman"/>
        </w:rPr>
        <w:t xml:space="preserve"> and time-specific estimates of </w:t>
      </w:r>
      <w:r w:rsidRPr="003170DD">
        <w:rPr>
          <w:rFonts w:ascii="Times New Roman" w:hAnsi="Times New Roman" w:cs="Times New Roman"/>
          <w:i/>
          <w:iCs/>
        </w:rPr>
        <w:t>p</w:t>
      </w:r>
      <w:r w:rsidRPr="00646F96">
        <w:rPr>
          <w:rFonts w:ascii="Times New Roman" w:hAnsi="Times New Roman" w:cs="Times New Roman"/>
        </w:rPr>
        <w:t xml:space="preserve">, </w:t>
      </w:r>
      <w:r w:rsidRPr="003170DD">
        <w:rPr>
          <w:rFonts w:ascii="Times New Roman" w:hAnsi="Times New Roman" w:cs="Times New Roman"/>
          <w:i/>
          <w:iCs/>
        </w:rPr>
        <w:t>F</w:t>
      </w:r>
      <w:r w:rsidRPr="00646F96">
        <w:rPr>
          <w:rFonts w:ascii="Times New Roman" w:hAnsi="Times New Roman" w:cs="Times New Roman"/>
        </w:rPr>
        <w:t xml:space="preserve">, </w:t>
      </w:r>
      <w:r w:rsidRPr="003170DD">
        <w:rPr>
          <w:rFonts w:ascii="Times New Roman" w:hAnsi="Times New Roman" w:cs="Times New Roman"/>
          <w:i/>
          <w:iCs/>
        </w:rPr>
        <w:t>F’</w:t>
      </w:r>
      <w:r w:rsidRPr="00646F96">
        <w:rPr>
          <w:rFonts w:ascii="Times New Roman" w:hAnsi="Times New Roman" w:cs="Times New Roman"/>
        </w:rPr>
        <w:t>,</w:t>
      </w:r>
      <w:r w:rsidRPr="003170DD">
        <w:rPr>
          <w:rFonts w:ascii="Times New Roman" w:hAnsi="Times New Roman" w:cs="Times New Roman"/>
          <w:i/>
          <w:iCs/>
        </w:rPr>
        <w:t xml:space="preserve"> R</w:t>
      </w:r>
      <w:r w:rsidRPr="00646F96">
        <w:rPr>
          <w:rFonts w:ascii="Times New Roman" w:hAnsi="Times New Roman" w:cs="Times New Roman"/>
        </w:rPr>
        <w:t xml:space="preserve">, and </w:t>
      </w:r>
      <w:r w:rsidRPr="003170DD">
        <w:rPr>
          <w:rFonts w:ascii="Times New Roman" w:hAnsi="Times New Roman" w:cs="Times New Roman"/>
          <w:i/>
          <w:iCs/>
        </w:rPr>
        <w:t>R’</w:t>
      </w:r>
      <w:r w:rsidRPr="00646F96">
        <w:rPr>
          <w:rFonts w:ascii="Times New Roman" w:hAnsi="Times New Roman" w:cs="Times New Roman"/>
        </w:rPr>
        <w:t xml:space="preserve">, except that parameters for the last occasion were set equal to that of the second to last occasion to avoid parameter confounding. Because no dead recoveries were used in the model, we fixed </w:t>
      </w:r>
      <w:r w:rsidRPr="003170DD">
        <w:rPr>
          <w:rFonts w:ascii="Times New Roman" w:hAnsi="Times New Roman" w:cs="Times New Roman"/>
          <w:i/>
          <w:iCs/>
        </w:rPr>
        <w:t>r</w:t>
      </w:r>
      <w:r>
        <w:rPr>
          <w:rFonts w:ascii="Times New Roman" w:hAnsi="Times New Roman" w:cs="Times New Roman"/>
        </w:rPr>
        <w:t xml:space="preserve"> </w:t>
      </w:r>
      <w:r w:rsidRPr="00646F96">
        <w:rPr>
          <w:rFonts w:ascii="Times New Roman" w:hAnsi="Times New Roman" w:cs="Times New Roman"/>
        </w:rPr>
        <w:t>=</w:t>
      </w:r>
      <w:r>
        <w:rPr>
          <w:rFonts w:ascii="Times New Roman" w:hAnsi="Times New Roman" w:cs="Times New Roman"/>
        </w:rPr>
        <w:t xml:space="preserve"> </w:t>
      </w:r>
      <w:r w:rsidRPr="00646F96">
        <w:rPr>
          <w:rFonts w:ascii="Times New Roman" w:hAnsi="Times New Roman" w:cs="Times New Roman"/>
        </w:rPr>
        <w:t xml:space="preserve">0. We </w:t>
      </w:r>
      <w:r w:rsidR="00722E04">
        <w:rPr>
          <w:rFonts w:ascii="Times New Roman" w:hAnsi="Times New Roman" w:cs="Times New Roman"/>
        </w:rPr>
        <w:t>fit</w:t>
      </w:r>
      <w:r w:rsidR="00722E04" w:rsidRPr="00646F96">
        <w:rPr>
          <w:rFonts w:ascii="Times New Roman" w:hAnsi="Times New Roman" w:cs="Times New Roman"/>
        </w:rPr>
        <w:t xml:space="preserve"> </w:t>
      </w:r>
      <w:r w:rsidRPr="00646F96">
        <w:rPr>
          <w:rFonts w:ascii="Times New Roman" w:hAnsi="Times New Roman" w:cs="Times New Roman"/>
        </w:rPr>
        <w:t>two different model versions</w:t>
      </w:r>
      <w:r w:rsidR="00722E04">
        <w:rPr>
          <w:rFonts w:ascii="Times New Roman" w:hAnsi="Times New Roman" w:cs="Times New Roman"/>
        </w:rPr>
        <w:t xml:space="preserve"> to the simulated data</w:t>
      </w:r>
      <w:r w:rsidRPr="00646F96">
        <w:rPr>
          <w:rFonts w:ascii="Times New Roman" w:hAnsi="Times New Roman" w:cs="Times New Roman"/>
        </w:rPr>
        <w:t xml:space="preserve"> – </w:t>
      </w:r>
      <w:r w:rsidR="0046642C">
        <w:rPr>
          <w:rFonts w:ascii="Times New Roman" w:hAnsi="Times New Roman" w:cs="Times New Roman"/>
        </w:rPr>
        <w:t xml:space="preserve">1) </w:t>
      </w:r>
      <w:r w:rsidRPr="00646F96">
        <w:rPr>
          <w:rFonts w:ascii="Times New Roman" w:hAnsi="Times New Roman" w:cs="Times New Roman"/>
        </w:rPr>
        <w:t xml:space="preserve">the permanent emigration model (where </w:t>
      </w:r>
      <w:r w:rsidRPr="003170DD">
        <w:rPr>
          <w:rFonts w:ascii="Times New Roman" w:hAnsi="Times New Roman" w:cs="Times New Roman"/>
          <w:i/>
          <w:iCs/>
        </w:rPr>
        <w:t>F</w:t>
      </w:r>
      <w:r w:rsidRPr="00646F96">
        <w:rPr>
          <w:rFonts w:ascii="Times New Roman" w:hAnsi="Times New Roman" w:cs="Times New Roman"/>
        </w:rPr>
        <w:t xml:space="preserve">’ is fixed to be 0) </w:t>
      </w:r>
      <w:r w:rsidR="00C131D5">
        <w:rPr>
          <w:rFonts w:ascii="Times New Roman" w:hAnsi="Times New Roman" w:cs="Times New Roman"/>
        </w:rPr>
        <w:t>and animals therefore cannot re-enter the capture site</w:t>
      </w:r>
      <w:r w:rsidR="0046642C">
        <w:rPr>
          <w:rFonts w:ascii="Times New Roman" w:hAnsi="Times New Roman" w:cs="Times New Roman"/>
        </w:rPr>
        <w:t>, and 2) the</w:t>
      </w:r>
      <w:r w:rsidRPr="00646F96">
        <w:rPr>
          <w:rFonts w:ascii="Times New Roman" w:hAnsi="Times New Roman" w:cs="Times New Roman"/>
        </w:rPr>
        <w:t xml:space="preserve"> immigration/emigration model, where </w:t>
      </w:r>
      <w:r w:rsidR="0046642C">
        <w:rPr>
          <w:rFonts w:ascii="Times New Roman" w:hAnsi="Times New Roman" w:cs="Times New Roman"/>
        </w:rPr>
        <w:t xml:space="preserve">animals can move back and forth into and out of the capture site. For both model types, </w:t>
      </w:r>
      <w:r w:rsidRPr="00646F96">
        <w:rPr>
          <w:rFonts w:ascii="Times New Roman" w:hAnsi="Times New Roman" w:cs="Times New Roman"/>
        </w:rPr>
        <w:t>parameter estimates are time-varying except that the last occasion is set equal to the second to last occasion to avoid confounding parameters.</w:t>
      </w:r>
    </w:p>
    <w:p w14:paraId="2F32D085" w14:textId="5E8E08AD" w:rsidR="00FC15CF" w:rsidRDefault="00FC15CF" w:rsidP="009A1BE6">
      <w:pPr>
        <w:spacing w:after="0" w:line="480" w:lineRule="auto"/>
        <w:rPr>
          <w:rFonts w:ascii="Times New Roman" w:hAnsi="Times New Roman" w:cs="Times New Roman"/>
        </w:rPr>
      </w:pPr>
      <w:r w:rsidRPr="00646F96">
        <w:rPr>
          <w:rFonts w:ascii="Times New Roman" w:hAnsi="Times New Roman" w:cs="Times New Roman"/>
        </w:rPr>
        <w:tab/>
        <w:t xml:space="preserve">We </w:t>
      </w:r>
      <w:r w:rsidR="003A6FD1">
        <w:rPr>
          <w:rFonts w:ascii="Times New Roman" w:hAnsi="Times New Roman" w:cs="Times New Roman"/>
        </w:rPr>
        <w:t xml:space="preserve">evaluate </w:t>
      </w:r>
      <w:r w:rsidR="002B523D">
        <w:rPr>
          <w:rFonts w:ascii="Times New Roman" w:hAnsi="Times New Roman" w:cs="Times New Roman"/>
        </w:rPr>
        <w:t xml:space="preserve">percent relative </w:t>
      </w:r>
      <w:r w:rsidR="003A6FD1">
        <w:rPr>
          <w:rFonts w:ascii="Times New Roman" w:hAnsi="Times New Roman" w:cs="Times New Roman"/>
        </w:rPr>
        <w:t xml:space="preserve">bias </w:t>
      </w:r>
      <w:r w:rsidR="002B523D">
        <w:rPr>
          <w:rFonts w:ascii="Times New Roman" w:hAnsi="Times New Roman" w:cs="Times New Roman"/>
        </w:rPr>
        <w:t xml:space="preserve">(i.e., </w:t>
      </w:r>
      <m:oMath>
        <m:r>
          <w:rPr>
            <w:rFonts w:ascii="Cambria Math" w:hAnsi="Cambria Math" w:cs="Times New Roman"/>
          </w:rPr>
          <m:t>100×</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true-estimated</m:t>
                </m:r>
              </m:num>
              <m:den>
                <m:r>
                  <w:rPr>
                    <w:rFonts w:ascii="Cambria Math" w:hAnsi="Cambria Math" w:cs="Times New Roman"/>
                  </w:rPr>
                  <m:t>true</m:t>
                </m:r>
              </m:den>
            </m:f>
          </m:e>
        </m:d>
        <m:r>
          <w:rPr>
            <w:rFonts w:ascii="Cambria Math" w:hAnsi="Cambria Math" w:cs="Times New Roman"/>
          </w:rPr>
          <m:t xml:space="preserve">) </m:t>
        </m:r>
      </m:oMath>
      <w:r w:rsidR="003A6FD1">
        <w:rPr>
          <w:rFonts w:ascii="Times New Roman" w:hAnsi="Times New Roman" w:cs="Times New Roman"/>
        </w:rPr>
        <w:t>in</w:t>
      </w:r>
      <w:r w:rsidRPr="00646F96">
        <w:rPr>
          <w:rFonts w:ascii="Times New Roman" w:hAnsi="Times New Roman" w:cs="Times New Roman"/>
        </w:rPr>
        <w:t xml:space="preserve"> survival estimates from the Barker JLRLR model </w:t>
      </w:r>
      <w:r w:rsidR="003A6FD1">
        <w:rPr>
          <w:rFonts w:ascii="Times New Roman" w:hAnsi="Times New Roman" w:cs="Times New Roman"/>
        </w:rPr>
        <w:t xml:space="preserve">and </w:t>
      </w:r>
      <w:bookmarkStart w:id="9" w:name="_Hlk179188471"/>
      <w:r w:rsidR="003A6FD1">
        <w:rPr>
          <w:rFonts w:ascii="Times New Roman" w:hAnsi="Times New Roman" w:cs="Times New Roman"/>
        </w:rPr>
        <w:t xml:space="preserve">compare it </w:t>
      </w:r>
      <w:r w:rsidRPr="00646F96">
        <w:rPr>
          <w:rFonts w:ascii="Times New Roman" w:hAnsi="Times New Roman" w:cs="Times New Roman"/>
        </w:rPr>
        <w:t xml:space="preserve">to apparent survival estimates </w:t>
      </w:r>
      <w:bookmarkStart w:id="10" w:name="_Hlk179188449"/>
      <w:bookmarkEnd w:id="9"/>
      <w:r w:rsidRPr="00646F96">
        <w:rPr>
          <w:rFonts w:ascii="Times New Roman" w:hAnsi="Times New Roman" w:cs="Times New Roman"/>
        </w:rPr>
        <w:t>from a CJS model</w:t>
      </w:r>
      <w:r w:rsidR="00085EC5">
        <w:rPr>
          <w:rFonts w:ascii="Times New Roman" w:hAnsi="Times New Roman" w:cs="Times New Roman"/>
        </w:rPr>
        <w:t xml:space="preserve"> that is fit to the same data but excludes resights</w:t>
      </w:r>
      <w:bookmarkEnd w:id="10"/>
      <w:r w:rsidRPr="00646F96">
        <w:rPr>
          <w:rFonts w:ascii="Times New Roman" w:hAnsi="Times New Roman" w:cs="Times New Roman"/>
        </w:rPr>
        <w:t xml:space="preserve">. </w:t>
      </w:r>
      <w:r w:rsidR="009A1BE6">
        <w:rPr>
          <w:rFonts w:ascii="Times New Roman" w:hAnsi="Times New Roman" w:cs="Times New Roman"/>
        </w:rPr>
        <w:t xml:space="preserve">We also attempted to evaluate goodness of fit (GOF). </w:t>
      </w:r>
      <w:bookmarkStart w:id="11" w:name="_Hlk167822457"/>
      <w:r w:rsidR="009A1BE6">
        <w:rPr>
          <w:rFonts w:ascii="Times New Roman" w:hAnsi="Times New Roman" w:cs="Times New Roman"/>
        </w:rPr>
        <w:t>To our knowledge, while there have been some GOF tests developed for the Barker model with dead recoveries (</w:t>
      </w:r>
      <w:r w:rsidR="009A1BE6" w:rsidRPr="00847E47">
        <w:rPr>
          <w:rFonts w:ascii="Times New Roman" w:hAnsi="Times New Roman" w:cs="Times New Roman"/>
        </w:rPr>
        <w:t>McCrea</w:t>
      </w:r>
      <w:r w:rsidR="00847E47" w:rsidRPr="00847E47">
        <w:rPr>
          <w:rFonts w:ascii="Times New Roman" w:hAnsi="Times New Roman" w:cs="Times New Roman"/>
        </w:rPr>
        <w:t>,</w:t>
      </w:r>
      <w:r w:rsidR="00847E47">
        <w:rPr>
          <w:rFonts w:ascii="Times New Roman" w:hAnsi="Times New Roman" w:cs="Times New Roman"/>
        </w:rPr>
        <w:t xml:space="preserve"> Morgan, &amp; Pradel 2014</w:t>
      </w:r>
      <w:r w:rsidR="009A1BE6">
        <w:rPr>
          <w:rFonts w:ascii="Times New Roman" w:hAnsi="Times New Roman" w:cs="Times New Roman"/>
        </w:rPr>
        <w:t xml:space="preserve">), there are no GOF tests specifically designed for the Barker JLRLR model with live resights. </w:t>
      </w:r>
      <w:r w:rsidR="00847E47">
        <w:rPr>
          <w:rFonts w:ascii="Times New Roman" w:hAnsi="Times New Roman" w:cs="Times New Roman"/>
        </w:rPr>
        <w:t xml:space="preserve">Because no </w:t>
      </w:r>
      <w:r w:rsidR="00993C61">
        <w:rPr>
          <w:rFonts w:ascii="Times New Roman" w:hAnsi="Times New Roman" w:cs="Times New Roman"/>
        </w:rPr>
        <w:t>contingency-table GOF</w:t>
      </w:r>
      <w:r w:rsidR="00847E47">
        <w:rPr>
          <w:rFonts w:ascii="Times New Roman" w:hAnsi="Times New Roman" w:cs="Times New Roman"/>
        </w:rPr>
        <w:t xml:space="preserve"> tests were available, we </w:t>
      </w:r>
      <w:r w:rsidRPr="00646F96">
        <w:rPr>
          <w:rFonts w:ascii="Times New Roman" w:hAnsi="Times New Roman" w:cs="Times New Roman"/>
        </w:rPr>
        <w:t>evaluate</w:t>
      </w:r>
      <w:r w:rsidR="00847E47">
        <w:rPr>
          <w:rFonts w:ascii="Times New Roman" w:hAnsi="Times New Roman" w:cs="Times New Roman"/>
        </w:rPr>
        <w:t>d</w:t>
      </w:r>
      <w:r w:rsidRPr="00646F96">
        <w:rPr>
          <w:rFonts w:ascii="Times New Roman" w:hAnsi="Times New Roman" w:cs="Times New Roman"/>
        </w:rPr>
        <w:t xml:space="preserve"> </w:t>
      </w:r>
      <w:r w:rsidR="00847E47">
        <w:rPr>
          <w:rFonts w:ascii="Times New Roman" w:hAnsi="Times New Roman" w:cs="Times New Roman"/>
        </w:rPr>
        <w:t>GOF</w:t>
      </w:r>
      <w:r w:rsidRPr="00646F96">
        <w:rPr>
          <w:rFonts w:ascii="Times New Roman" w:hAnsi="Times New Roman" w:cs="Times New Roman"/>
        </w:rPr>
        <w:t xml:space="preserve"> for simulated models using the median-ĉ simulation tool in Program MARK </w:t>
      </w:r>
      <w:r w:rsidRPr="00646F96">
        <w:rPr>
          <w:rFonts w:ascii="Times New Roman" w:hAnsi="Times New Roman" w:cs="Times New Roman"/>
          <w:noProof/>
        </w:rPr>
        <w:t>(White &amp; Burnham 1999)</w:t>
      </w:r>
      <w:r w:rsidR="00847E47">
        <w:rPr>
          <w:rFonts w:ascii="Times New Roman" w:hAnsi="Times New Roman" w:cs="Times New Roman"/>
          <w:noProof/>
        </w:rPr>
        <w:t xml:space="preserve">. According to Cooch (2008), this </w:t>
      </w:r>
      <w:r w:rsidR="00847E47" w:rsidRPr="00646F96">
        <w:rPr>
          <w:rFonts w:ascii="Times New Roman" w:hAnsi="Times New Roman" w:cs="Times New Roman"/>
        </w:rPr>
        <w:t>median-ĉ simulation tool</w:t>
      </w:r>
      <w:r w:rsidR="00847E47">
        <w:rPr>
          <w:rFonts w:ascii="Times New Roman" w:hAnsi="Times New Roman" w:cs="Times New Roman"/>
        </w:rPr>
        <w:t xml:space="preserve"> is still a ‘work in progress’ that is useful for</w:t>
      </w:r>
      <w:r w:rsidR="009A1BE6">
        <w:rPr>
          <w:rFonts w:ascii="Times New Roman" w:hAnsi="Times New Roman" w:cs="Times New Roman"/>
        </w:rPr>
        <w:t xml:space="preserve"> diagnos</w:t>
      </w:r>
      <w:r w:rsidR="00847E47">
        <w:rPr>
          <w:rFonts w:ascii="Times New Roman" w:hAnsi="Times New Roman" w:cs="Times New Roman"/>
        </w:rPr>
        <w:t>ing</w:t>
      </w:r>
      <w:r w:rsidR="009A1BE6">
        <w:rPr>
          <w:rFonts w:ascii="Times New Roman" w:hAnsi="Times New Roman" w:cs="Times New Roman"/>
        </w:rPr>
        <w:t xml:space="preserve"> lack of fit that is due to extra-binomial noise</w:t>
      </w:r>
      <w:r w:rsidR="00847E47">
        <w:rPr>
          <w:rFonts w:ascii="Times New Roman" w:hAnsi="Times New Roman" w:cs="Times New Roman"/>
        </w:rPr>
        <w:t xml:space="preserve"> but may not be able to diagnose all different types of lack of fit.</w:t>
      </w:r>
      <w:r w:rsidR="009A1BE6" w:rsidRPr="009A1BE6">
        <w:rPr>
          <w:rFonts w:ascii="Times New Roman" w:hAnsi="Times New Roman" w:cs="Times New Roman"/>
        </w:rPr>
        <w:t xml:space="preserve"> </w:t>
      </w:r>
      <w:bookmarkEnd w:id="11"/>
      <w:r w:rsidR="00993C61">
        <w:rPr>
          <w:rFonts w:ascii="Times New Roman" w:hAnsi="Times New Roman" w:cs="Times New Roman"/>
        </w:rPr>
        <w:t>To determine whether this simulation tool could detect lack of fit in models with designs 3 &amp; 4, w</w:t>
      </w:r>
      <w:r w:rsidRPr="00646F96">
        <w:rPr>
          <w:rFonts w:ascii="Times New Roman" w:hAnsi="Times New Roman" w:cs="Times New Roman"/>
        </w:rPr>
        <w:t xml:space="preserve">e used 10 of the 100 data sets </w:t>
      </w:r>
      <w:r w:rsidR="00993C61">
        <w:rPr>
          <w:rFonts w:ascii="Times New Roman" w:hAnsi="Times New Roman" w:cs="Times New Roman"/>
        </w:rPr>
        <w:t xml:space="preserve">from each design </w:t>
      </w:r>
      <w:r w:rsidRPr="00646F96">
        <w:rPr>
          <w:rFonts w:ascii="Times New Roman" w:hAnsi="Times New Roman" w:cs="Times New Roman"/>
        </w:rPr>
        <w:t xml:space="preserve">for the reference </w:t>
      </w:r>
      <w:r w:rsidR="00E1723C">
        <w:rPr>
          <w:rFonts w:ascii="Times New Roman" w:hAnsi="Times New Roman" w:cs="Times New Roman"/>
        </w:rPr>
        <w:t>scenario</w:t>
      </w:r>
      <w:r w:rsidRPr="00646F96">
        <w:rPr>
          <w:rFonts w:ascii="Times New Roman" w:hAnsi="Times New Roman" w:cs="Times New Roman"/>
        </w:rPr>
        <w:t xml:space="preserve"> for both the permanent emigration and </w:t>
      </w:r>
      <w:r w:rsidRPr="00646F96">
        <w:rPr>
          <w:rFonts w:ascii="Times New Roman" w:hAnsi="Times New Roman" w:cs="Times New Roman"/>
        </w:rPr>
        <w:lastRenderedPageBreak/>
        <w:t>immigration/emigration models. The simulation tool creates capture histories with known ĉ and fits the saturated model to compare the deviances of the known- ĉ models to that of the observed model. For each dataset, five replicates were used at ĉ = 1.0, 1.5, 2.0, 2.5, and 3.0 to calculate mean ĉ</w:t>
      </w:r>
      <w:r w:rsidR="004726BE">
        <w:rPr>
          <w:rFonts w:ascii="Times New Roman" w:hAnsi="Times New Roman" w:cs="Times New Roman"/>
        </w:rPr>
        <w:t>,</w:t>
      </w:r>
      <w:r w:rsidRPr="00646F96">
        <w:rPr>
          <w:rFonts w:ascii="Times New Roman" w:hAnsi="Times New Roman" w:cs="Times New Roman"/>
        </w:rPr>
        <w:t xml:space="preserve"> and we report the mean ĉ across the ten dataset replicates so that there are fifty replicates for each value of ĉ.</w:t>
      </w:r>
    </w:p>
    <w:p w14:paraId="72810A28" w14:textId="77777777" w:rsidR="002F40FE" w:rsidRPr="00646F96" w:rsidRDefault="002F40FE" w:rsidP="009A1BE6">
      <w:pPr>
        <w:spacing w:after="0" w:line="480" w:lineRule="auto"/>
        <w:rPr>
          <w:rFonts w:ascii="Times New Roman" w:hAnsi="Times New Roman" w:cs="Times New Roman"/>
        </w:rPr>
      </w:pPr>
    </w:p>
    <w:p w14:paraId="4B763A69" w14:textId="77777777" w:rsidR="00FC15CF" w:rsidRPr="00646F96"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Multi-state JLRLR model</w:t>
      </w:r>
    </w:p>
    <w:p w14:paraId="11AB9B8C" w14:textId="15F6FE60" w:rsidR="00FC15CF" w:rsidRDefault="00780A9D" w:rsidP="00646F96">
      <w:pPr>
        <w:spacing w:line="480" w:lineRule="auto"/>
        <w:ind w:firstLine="720"/>
        <w:rPr>
          <w:rFonts w:ascii="Times New Roman" w:eastAsiaTheme="minorEastAsia" w:hAnsi="Times New Roman" w:cs="Times New Roman"/>
        </w:rPr>
      </w:pPr>
      <w:bookmarkStart w:id="12" w:name="_Hlk179196531"/>
      <w:r>
        <w:rPr>
          <w:rFonts w:ascii="Times New Roman" w:hAnsi="Times New Roman" w:cs="Times New Roman"/>
        </w:rPr>
        <w:t xml:space="preserve">In attempt to minimize bias associated with non-representation bias, we developed a </w:t>
      </w:r>
      <w:r w:rsidR="001462CF">
        <w:rPr>
          <w:rFonts w:ascii="Times New Roman" w:hAnsi="Times New Roman" w:cs="Times New Roman"/>
        </w:rPr>
        <w:t xml:space="preserve">Bayesian </w:t>
      </w:r>
      <w:r>
        <w:rPr>
          <w:rFonts w:ascii="Times New Roman" w:hAnsi="Times New Roman" w:cs="Times New Roman"/>
        </w:rPr>
        <w:t xml:space="preserve">multistate version of the Barker JLRLR model. </w:t>
      </w:r>
      <w:bookmarkEnd w:id="12"/>
      <w:r w:rsidR="00FC15CF" w:rsidRPr="00646F96">
        <w:rPr>
          <w:rFonts w:ascii="Times New Roman" w:hAnsi="Times New Roman" w:cs="Times New Roman"/>
        </w:rPr>
        <w:t xml:space="preserve">While other parameterizations of the multistate Barker have been developed for Bayesian </w:t>
      </w:r>
      <w:r w:rsidR="003120E4">
        <w:rPr>
          <w:rFonts w:ascii="Times New Roman" w:hAnsi="Times New Roman" w:cs="Times New Roman"/>
        </w:rPr>
        <w:t>framework</w:t>
      </w:r>
      <w:r w:rsidR="00FC15CF" w:rsidRPr="00646F96">
        <w:rPr>
          <w:rFonts w:ascii="Times New Roman" w:hAnsi="Times New Roman" w:cs="Times New Roman"/>
        </w:rPr>
        <w:t xml:space="preserve">s </w:t>
      </w:r>
      <w:r w:rsidR="00FC15CF" w:rsidRPr="00646F96">
        <w:rPr>
          <w:rFonts w:ascii="Times New Roman" w:hAnsi="Times New Roman" w:cs="Times New Roman"/>
          <w:noProof/>
        </w:rPr>
        <w:t>(Gibson</w:t>
      </w:r>
      <w:r w:rsidR="00FC15CF" w:rsidRPr="00646F96">
        <w:rPr>
          <w:rFonts w:ascii="Times New Roman" w:hAnsi="Times New Roman" w:cs="Times New Roman"/>
          <w:i/>
          <w:noProof/>
        </w:rPr>
        <w:t xml:space="preserve"> et al.</w:t>
      </w:r>
      <w:r w:rsidR="00FC15CF" w:rsidRPr="00646F96">
        <w:rPr>
          <w:rFonts w:ascii="Times New Roman" w:hAnsi="Times New Roman" w:cs="Times New Roman"/>
          <w:noProof/>
        </w:rPr>
        <w:t xml:space="preserve"> 2023)</w:t>
      </w:r>
      <w:r w:rsidR="00FC15CF" w:rsidRPr="00646F96">
        <w:rPr>
          <w:rFonts w:ascii="Times New Roman" w:hAnsi="Times New Roman" w:cs="Times New Roman"/>
        </w:rPr>
        <w:t xml:space="preserve"> and in Program MARK </w:t>
      </w:r>
      <w:r w:rsidR="00FC15CF" w:rsidRPr="00646F96">
        <w:rPr>
          <w:rFonts w:ascii="Times New Roman" w:hAnsi="Times New Roman" w:cs="Times New Roman"/>
          <w:noProof/>
        </w:rPr>
        <w:t>(White &amp; Burnham 1999)</w:t>
      </w:r>
      <w:r w:rsidR="00FC15CF" w:rsidRPr="00646F96">
        <w:rPr>
          <w:rFonts w:ascii="Times New Roman" w:hAnsi="Times New Roman" w:cs="Times New Roman"/>
        </w:rPr>
        <w:t xml:space="preserve">, </w:t>
      </w:r>
      <w:r>
        <w:rPr>
          <w:rFonts w:ascii="Times New Roman" w:hAnsi="Times New Roman" w:cs="Times New Roman"/>
        </w:rPr>
        <w:t xml:space="preserve">our multistate model </w:t>
      </w:r>
      <w:r w:rsidR="000142B0">
        <w:rPr>
          <w:rFonts w:ascii="Times New Roman" w:hAnsi="Times New Roman" w:cs="Times New Roman"/>
        </w:rPr>
        <w:t xml:space="preserve">allows for two transitions between occasions and includes </w:t>
      </w:r>
      <w:r w:rsidR="00FC15CF" w:rsidRPr="00646F96">
        <w:rPr>
          <w:rFonts w:ascii="Times New Roman" w:hAnsi="Times New Roman" w:cs="Times New Roman"/>
        </w:rPr>
        <w:t>spatially</w:t>
      </w:r>
      <w:r w:rsidR="00FF18B6">
        <w:rPr>
          <w:rFonts w:ascii="Times New Roman" w:hAnsi="Times New Roman" w:cs="Times New Roman"/>
        </w:rPr>
        <w:t xml:space="preserve"> </w:t>
      </w:r>
      <w:r w:rsidR="00FC15CF" w:rsidRPr="00646F96">
        <w:rPr>
          <w:rFonts w:ascii="Times New Roman" w:hAnsi="Times New Roman" w:cs="Times New Roman"/>
        </w:rPr>
        <w:t xml:space="preserve">explicit resight </w:t>
      </w:r>
      <w:r w:rsidR="00961286">
        <w:rPr>
          <w:rFonts w:ascii="Times New Roman" w:hAnsi="Times New Roman" w:cs="Times New Roman"/>
        </w:rPr>
        <w:t>probabilities</w:t>
      </w:r>
      <w:r w:rsidR="00FC15CF" w:rsidRPr="00646F96">
        <w:rPr>
          <w:rFonts w:ascii="Times New Roman" w:hAnsi="Times New Roman" w:cs="Times New Roman"/>
        </w:rPr>
        <w:t xml:space="preserve"> that would minimize non-representation bias</w:t>
      </w:r>
      <w:r w:rsidR="00FC15CF">
        <w:rPr>
          <w:rFonts w:ascii="Times New Roman" w:hAnsi="Times New Roman" w:cs="Times New Roman"/>
        </w:rPr>
        <w:t xml:space="preserve"> because</w:t>
      </w:r>
      <w:r w:rsidR="00FC15CF" w:rsidRPr="00646F96">
        <w:rPr>
          <w:rFonts w:ascii="Times New Roman" w:hAnsi="Times New Roman" w:cs="Times New Roman"/>
        </w:rPr>
        <w:t xml:space="preserve"> </w:t>
      </w:r>
      <w:r w:rsidR="00FC15CF" w:rsidRPr="00646F96">
        <w:rPr>
          <w:rFonts w:ascii="Times New Roman" w:hAnsi="Times New Roman" w:cs="Times New Roman"/>
          <w:i/>
          <w:iCs/>
        </w:rPr>
        <w:t>R</w:t>
      </w:r>
      <w:r w:rsidR="00FC15CF" w:rsidRPr="00646F96">
        <w:rPr>
          <w:rFonts w:ascii="Times New Roman" w:hAnsi="Times New Roman" w:cs="Times New Roman"/>
        </w:rPr>
        <w:t xml:space="preserve">, </w:t>
      </w:r>
      <w:r w:rsidR="00FC15CF" w:rsidRPr="00646F96">
        <w:rPr>
          <w:rFonts w:ascii="Times New Roman" w:hAnsi="Times New Roman" w:cs="Times New Roman"/>
          <w:i/>
          <w:iCs/>
        </w:rPr>
        <w:t>R’</w:t>
      </w:r>
      <w:r w:rsidR="00FC15CF" w:rsidRPr="00646F96">
        <w:rPr>
          <w:rFonts w:ascii="Times New Roman" w:hAnsi="Times New Roman" w:cs="Times New Roman"/>
        </w:rPr>
        <w:t xml:space="preserve">, </w:t>
      </w:r>
      <w:r w:rsidR="00FC15CF" w:rsidRPr="00646F96">
        <w:rPr>
          <w:rFonts w:ascii="Times New Roman" w:hAnsi="Times New Roman" w:cs="Times New Roman"/>
          <w:i/>
          <w:iCs/>
        </w:rPr>
        <w:t>S</w:t>
      </w:r>
      <w:r w:rsidR="00FC15CF" w:rsidRPr="00646F96">
        <w:rPr>
          <w:rFonts w:ascii="Times New Roman" w:hAnsi="Times New Roman" w:cs="Times New Roman"/>
        </w:rPr>
        <w:t>, and movement (see below) probabilities can differ inside and outside the capture site</w:t>
      </w:r>
      <w:r w:rsidR="00FC15CF">
        <w:rPr>
          <w:rFonts w:ascii="Times New Roman" w:hAnsi="Times New Roman" w:cs="Times New Roman"/>
        </w:rPr>
        <w:t>.</w:t>
      </w:r>
      <w:r w:rsidR="00FC15CF" w:rsidRPr="00646F96">
        <w:rPr>
          <w:rFonts w:ascii="Times New Roman" w:hAnsi="Times New Roman" w:cs="Times New Roman"/>
        </w:rPr>
        <w:t xml:space="preserve"> However, animals may still move between the observable and unobservable resight sites so that unobservable resight bias is still comparable to the single state version. </w:t>
      </w:r>
      <w:r w:rsidR="00FC15CF" w:rsidRPr="00646F96">
        <w:rPr>
          <w:rFonts w:ascii="Times New Roman" w:eastAsiaTheme="minorEastAsia" w:hAnsi="Times New Roman" w:cs="Times New Roman"/>
        </w:rPr>
        <w:t xml:space="preserve">The same simulated datasets used in the single state JLRLR model were reformatted to fit the multistate formulation (e.g., different states/indexing for animals resighted inside or outside the capture site). </w:t>
      </w:r>
    </w:p>
    <w:p w14:paraId="711BE8D2" w14:textId="23D2C92F" w:rsidR="00C23071" w:rsidRDefault="002350B4" w:rsidP="00C23071">
      <w:pPr>
        <w:spacing w:line="480" w:lineRule="auto"/>
        <w:jc w:val="center"/>
        <w:rPr>
          <w:rFonts w:ascii="Times New Roman" w:hAnsi="Times New Roman" w:cs="Times New Roman"/>
        </w:rPr>
      </w:pPr>
      <w:r w:rsidRPr="002350B4">
        <w:rPr>
          <w:rFonts w:ascii="Times New Roman" w:hAnsi="Times New Roman" w:cs="Times New Roman"/>
          <w:noProof/>
        </w:rPr>
        <w:drawing>
          <wp:inline distT="0" distB="0" distL="0" distR="0" wp14:anchorId="687CE587" wp14:editId="4909ACE7">
            <wp:extent cx="5943600" cy="24808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1864"/>
                    <a:stretch/>
                  </pic:blipFill>
                  <pic:spPr bwMode="auto">
                    <a:xfrm>
                      <a:off x="0" y="0"/>
                      <a:ext cx="5943600" cy="2480807"/>
                    </a:xfrm>
                    <a:prstGeom prst="rect">
                      <a:avLst/>
                    </a:prstGeom>
                    <a:ln>
                      <a:noFill/>
                    </a:ln>
                    <a:extLst>
                      <a:ext uri="{53640926-AAD7-44D8-BBD7-CCE9431645EC}">
                        <a14:shadowObscured xmlns:a14="http://schemas.microsoft.com/office/drawing/2010/main"/>
                      </a:ext>
                    </a:extLst>
                  </pic:spPr>
                </pic:pic>
              </a:graphicData>
            </a:graphic>
          </wp:inline>
        </w:drawing>
      </w:r>
    </w:p>
    <w:p w14:paraId="730B9CB0" w14:textId="29FD321C" w:rsidR="00C23071" w:rsidRDefault="00C23071" w:rsidP="00BB13A4">
      <w:pPr>
        <w:spacing w:after="240" w:line="240" w:lineRule="auto"/>
        <w:rPr>
          <w:rFonts w:ascii="Times New Roman" w:hAnsi="Times New Roman" w:cs="Times New Roman"/>
          <w:i/>
          <w:iCs/>
          <w:vertAlign w:val="subscript"/>
        </w:rPr>
      </w:pPr>
      <w:r w:rsidRPr="00C23071">
        <w:rPr>
          <w:rFonts w:ascii="Times New Roman" w:hAnsi="Times New Roman" w:cs="Times New Roman"/>
          <w:i/>
          <w:iCs/>
        </w:rPr>
        <w:lastRenderedPageBreak/>
        <w:t>Figure 3.</w:t>
      </w:r>
      <w:r>
        <w:rPr>
          <w:rFonts w:ascii="Times New Roman" w:hAnsi="Times New Roman" w:cs="Times New Roman"/>
          <w:i/>
          <w:iCs/>
        </w:rPr>
        <w:t xml:space="preserve"> Illustrative c</w:t>
      </w:r>
      <w:r w:rsidRPr="00C23071">
        <w:rPr>
          <w:rFonts w:ascii="Times New Roman" w:hAnsi="Times New Roman" w:cs="Times New Roman"/>
          <w:i/>
          <w:iCs/>
        </w:rPr>
        <w:t xml:space="preserve">omparison of </w:t>
      </w:r>
      <w:r w:rsidR="00BB13A4">
        <w:rPr>
          <w:rFonts w:ascii="Times New Roman" w:hAnsi="Times New Roman" w:cs="Times New Roman"/>
          <w:i/>
          <w:iCs/>
        </w:rPr>
        <w:t xml:space="preserve">the </w:t>
      </w:r>
      <w:r w:rsidRPr="00C23071">
        <w:rPr>
          <w:rFonts w:ascii="Times New Roman" w:hAnsi="Times New Roman" w:cs="Times New Roman"/>
          <w:i/>
          <w:iCs/>
        </w:rPr>
        <w:t>movement parameterization</w:t>
      </w:r>
      <w:r w:rsidR="00BB13A4">
        <w:rPr>
          <w:rFonts w:ascii="Times New Roman" w:hAnsi="Times New Roman" w:cs="Times New Roman"/>
          <w:i/>
          <w:iCs/>
        </w:rPr>
        <w:t>s</w:t>
      </w:r>
      <w:r w:rsidRPr="00C23071">
        <w:rPr>
          <w:rFonts w:ascii="Times New Roman" w:hAnsi="Times New Roman" w:cs="Times New Roman"/>
          <w:i/>
          <w:iCs/>
        </w:rPr>
        <w:t xml:space="preserve"> of the single-state and multistate Barker models</w:t>
      </w:r>
      <w:r>
        <w:rPr>
          <w:rFonts w:ascii="Times New Roman" w:hAnsi="Times New Roman" w:cs="Times New Roman"/>
          <w:i/>
          <w:iCs/>
        </w:rPr>
        <w:t>, where survival is excluded (for simplicity) and A represents the area inside the capture site and B is outside the capture site</w:t>
      </w:r>
      <w:r w:rsidRPr="00C23071">
        <w:rPr>
          <w:rFonts w:ascii="Times New Roman" w:hAnsi="Times New Roman" w:cs="Times New Roman"/>
          <w:i/>
          <w:iCs/>
        </w:rPr>
        <w:t>.</w:t>
      </w:r>
      <w:r>
        <w:rPr>
          <w:rFonts w:ascii="Times New Roman" w:hAnsi="Times New Roman" w:cs="Times New Roman"/>
          <w:i/>
          <w:iCs/>
        </w:rPr>
        <w:t xml:space="preserve"> Whereas resight probabilities are equal for states A and B in the single-state model, the multistate version has resight as being different for states A and B and this requires a more complex movement model</w:t>
      </w:r>
      <w:r w:rsidR="00BB13A4">
        <w:rPr>
          <w:rFonts w:ascii="Times New Roman" w:hAnsi="Times New Roman" w:cs="Times New Roman"/>
          <w:i/>
          <w:iCs/>
        </w:rPr>
        <w:t>, where ‘m’ parameters describe movement th</w:t>
      </w:r>
      <w:r w:rsidR="00BB3F8C">
        <w:rPr>
          <w:rFonts w:ascii="Times New Roman" w:hAnsi="Times New Roman" w:cs="Times New Roman"/>
          <w:i/>
          <w:iCs/>
        </w:rPr>
        <w:t>at</w:t>
      </w:r>
      <w:r w:rsidR="00BB13A4">
        <w:rPr>
          <w:rFonts w:ascii="Times New Roman" w:hAnsi="Times New Roman" w:cs="Times New Roman"/>
          <w:i/>
          <w:iCs/>
        </w:rPr>
        <w:t xml:space="preserve"> occurs between release, resight, and recapture. Note that m</w:t>
      </w:r>
      <w:r w:rsidR="00BB13A4" w:rsidRPr="00BB13A4">
        <w:rPr>
          <w:rFonts w:ascii="Times New Roman" w:hAnsi="Times New Roman" w:cs="Times New Roman"/>
          <w:i/>
          <w:iCs/>
          <w:vertAlign w:val="subscript"/>
        </w:rPr>
        <w:t xml:space="preserve">A,BB </w:t>
      </w:r>
      <w:r w:rsidR="00BB13A4">
        <w:rPr>
          <w:rFonts w:ascii="Times New Roman" w:hAnsi="Times New Roman" w:cs="Times New Roman"/>
          <w:i/>
          <w:iCs/>
        </w:rPr>
        <w:t>= 1-m</w:t>
      </w:r>
      <w:r w:rsidR="00BB13A4" w:rsidRPr="00BB13A4">
        <w:rPr>
          <w:rFonts w:ascii="Times New Roman" w:hAnsi="Times New Roman" w:cs="Times New Roman"/>
          <w:i/>
          <w:iCs/>
          <w:vertAlign w:val="subscript"/>
        </w:rPr>
        <w:t>A,AA</w:t>
      </w:r>
      <w:r w:rsidR="00BB13A4">
        <w:rPr>
          <w:rFonts w:ascii="Times New Roman" w:hAnsi="Times New Roman" w:cs="Times New Roman"/>
          <w:i/>
          <w:iCs/>
        </w:rPr>
        <w:t>-m</w:t>
      </w:r>
      <w:r w:rsidR="00BB13A4" w:rsidRPr="00BB13A4">
        <w:rPr>
          <w:rFonts w:ascii="Times New Roman" w:hAnsi="Times New Roman" w:cs="Times New Roman"/>
          <w:i/>
          <w:iCs/>
          <w:vertAlign w:val="subscript"/>
        </w:rPr>
        <w:t>A,AB</w:t>
      </w:r>
      <w:r w:rsidR="00BB13A4">
        <w:rPr>
          <w:rFonts w:ascii="Times New Roman" w:hAnsi="Times New Roman" w:cs="Times New Roman"/>
          <w:i/>
          <w:iCs/>
        </w:rPr>
        <w:t>- m</w:t>
      </w:r>
      <w:r w:rsidR="00BB13A4" w:rsidRPr="00BB13A4">
        <w:rPr>
          <w:rFonts w:ascii="Times New Roman" w:hAnsi="Times New Roman" w:cs="Times New Roman"/>
          <w:i/>
          <w:iCs/>
          <w:vertAlign w:val="subscript"/>
        </w:rPr>
        <w:t>A,BA</w:t>
      </w:r>
      <w:r w:rsidR="00BB13A4">
        <w:rPr>
          <w:rFonts w:ascii="Times New Roman" w:hAnsi="Times New Roman" w:cs="Times New Roman"/>
          <w:i/>
          <w:iCs/>
          <w:vertAlign w:val="subscript"/>
        </w:rPr>
        <w:t xml:space="preserve"> </w:t>
      </w:r>
      <w:r w:rsidR="00BB13A4" w:rsidRPr="00BB13A4">
        <w:rPr>
          <w:rFonts w:ascii="Times New Roman" w:hAnsi="Times New Roman" w:cs="Times New Roman"/>
          <w:i/>
          <w:iCs/>
        </w:rPr>
        <w:t>and</w:t>
      </w:r>
      <w:r w:rsidR="00BB13A4">
        <w:rPr>
          <w:rFonts w:ascii="Times New Roman" w:hAnsi="Times New Roman" w:cs="Times New Roman"/>
          <w:i/>
          <w:iCs/>
        </w:rPr>
        <w:t xml:space="preserve"> 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 xml:space="preserve">,BB </w:t>
      </w:r>
      <w:r w:rsidR="00BB13A4">
        <w:rPr>
          <w:rFonts w:ascii="Times New Roman" w:hAnsi="Times New Roman" w:cs="Times New Roman"/>
          <w:i/>
          <w:iCs/>
        </w:rPr>
        <w:t>= 1-m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,AA</w:t>
      </w:r>
      <w:r w:rsidR="00BB13A4">
        <w:rPr>
          <w:rFonts w:ascii="Times New Roman" w:hAnsi="Times New Roman" w:cs="Times New Roman"/>
          <w:i/>
          <w:iCs/>
        </w:rPr>
        <w:t>-m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,AB</w:t>
      </w:r>
      <w:r w:rsidR="00BB13A4">
        <w:rPr>
          <w:rFonts w:ascii="Times New Roman" w:hAnsi="Times New Roman" w:cs="Times New Roman"/>
          <w:i/>
          <w:iCs/>
        </w:rPr>
        <w:t>- m</w:t>
      </w:r>
      <w:r w:rsidR="00BB13A4">
        <w:rPr>
          <w:rFonts w:ascii="Times New Roman" w:hAnsi="Times New Roman" w:cs="Times New Roman"/>
          <w:i/>
          <w:iCs/>
          <w:vertAlign w:val="subscript"/>
        </w:rPr>
        <w:t>B</w:t>
      </w:r>
      <w:r w:rsidR="00BB13A4" w:rsidRPr="00BB13A4">
        <w:rPr>
          <w:rFonts w:ascii="Times New Roman" w:hAnsi="Times New Roman" w:cs="Times New Roman"/>
          <w:i/>
          <w:iCs/>
          <w:vertAlign w:val="subscript"/>
        </w:rPr>
        <w:t>,BA</w:t>
      </w:r>
      <w:r w:rsidR="00BB13A4">
        <w:rPr>
          <w:rFonts w:ascii="Times New Roman" w:hAnsi="Times New Roman" w:cs="Times New Roman"/>
          <w:i/>
          <w:iCs/>
          <w:vertAlign w:val="subscript"/>
        </w:rPr>
        <w:t>.</w:t>
      </w:r>
    </w:p>
    <w:p w14:paraId="40A6B217" w14:textId="77777777" w:rsidR="00484B21" w:rsidRPr="00C23071" w:rsidRDefault="00484B21" w:rsidP="00BB13A4">
      <w:pPr>
        <w:spacing w:after="240" w:line="240" w:lineRule="auto"/>
        <w:rPr>
          <w:rFonts w:ascii="Times New Roman" w:hAnsi="Times New Roman" w:cs="Times New Roman"/>
          <w:i/>
          <w:iCs/>
        </w:rPr>
      </w:pPr>
    </w:p>
    <w:p w14:paraId="7F7B15AF" w14:textId="116E41B4" w:rsidR="00FC15CF" w:rsidRDefault="00FC15CF" w:rsidP="00646F96">
      <w:pPr>
        <w:spacing w:line="480" w:lineRule="auto"/>
        <w:ind w:firstLine="720"/>
        <w:rPr>
          <w:rFonts w:ascii="Times New Roman" w:eastAsiaTheme="minorEastAsia" w:hAnsi="Times New Roman" w:cs="Times New Roman"/>
        </w:rPr>
      </w:pPr>
      <w:r w:rsidRPr="00646F96">
        <w:rPr>
          <w:rFonts w:ascii="Times New Roman" w:hAnsi="Times New Roman" w:cs="Times New Roman"/>
        </w:rPr>
        <w:t>We constructed a multistate JLRLR model in Stan</w:t>
      </w:r>
      <w:r>
        <w:rPr>
          <w:rFonts w:ascii="Times New Roman" w:hAnsi="Times New Roman" w:cs="Times New Roman"/>
        </w:rPr>
        <w:t xml:space="preserve"> </w:t>
      </w:r>
      <w:r>
        <w:rPr>
          <w:rFonts w:ascii="Times New Roman" w:hAnsi="Times New Roman" w:cs="Times New Roman"/>
          <w:noProof/>
        </w:rPr>
        <w:t>(Stan Core Development Team 2020)</w:t>
      </w:r>
      <w:r>
        <w:rPr>
          <w:rFonts w:ascii="Times New Roman" w:hAnsi="Times New Roman" w:cs="Times New Roman"/>
        </w:rPr>
        <w:t xml:space="preserve"> using the package rstan </w:t>
      </w:r>
      <w:r>
        <w:rPr>
          <w:rFonts w:ascii="Times New Roman" w:hAnsi="Times New Roman" w:cs="Times New Roman"/>
          <w:noProof/>
        </w:rPr>
        <w:t>(Stan Development Team 2020)</w:t>
      </w:r>
      <w:r w:rsidR="00F961F1">
        <w:rPr>
          <w:rFonts w:ascii="Times New Roman" w:hAnsi="Times New Roman" w:cs="Times New Roman"/>
          <w:noProof/>
        </w:rPr>
        <w:t xml:space="preserve">, because the </w:t>
      </w:r>
      <w:r w:rsidR="00F961F1" w:rsidRPr="00F961F1">
        <w:rPr>
          <w:rFonts w:ascii="Times New Roman" w:hAnsi="Times New Roman" w:cs="Times New Roman"/>
          <w:noProof/>
        </w:rPr>
        <w:t xml:space="preserve">multistate version of the Barker model implemented in Program MARK differs from the formulation we are suggesting (i.e., MARK formulation only allows for one transition between capture events, whereas our model includes the possibility of two transitions). </w:t>
      </w:r>
      <w:r w:rsidR="00F961F1">
        <w:rPr>
          <w:rFonts w:ascii="Times New Roman" w:hAnsi="Times New Roman" w:cs="Times New Roman"/>
          <w:noProof/>
        </w:rPr>
        <w:t xml:space="preserve">In our version, </w:t>
      </w:r>
      <w:r w:rsidRPr="00646F96">
        <w:rPr>
          <w:rFonts w:ascii="Times New Roman" w:hAnsi="Times New Roman" w:cs="Times New Roman"/>
        </w:rPr>
        <w:t xml:space="preserve">the two states correspond to whether animals are within (state A) or outside (state B) the capture site, with additional states for death (D). Animals could move between states A and B both between </w:t>
      </w:r>
      <w:r w:rsidR="00A32CD4">
        <w:rPr>
          <w:rFonts w:ascii="Times New Roman" w:hAnsi="Times New Roman" w:cs="Times New Roman"/>
        </w:rPr>
        <w:t xml:space="preserve">the </w:t>
      </w:r>
      <w:r w:rsidRPr="00646F96">
        <w:rPr>
          <w:rFonts w:ascii="Times New Roman" w:hAnsi="Times New Roman" w:cs="Times New Roman"/>
        </w:rPr>
        <w:t xml:space="preserve">capture </w:t>
      </w:r>
      <w:r w:rsidR="00A32CD4">
        <w:rPr>
          <w:rFonts w:ascii="Times New Roman" w:hAnsi="Times New Roman" w:cs="Times New Roman"/>
        </w:rPr>
        <w:t>event</w:t>
      </w:r>
      <w:r w:rsidRPr="00646F96">
        <w:rPr>
          <w:rFonts w:ascii="Times New Roman" w:hAnsi="Times New Roman" w:cs="Times New Roman"/>
        </w:rPr>
        <w:t xml:space="preserve"> and resight </w:t>
      </w:r>
      <w:r w:rsidR="00A32CD4">
        <w:rPr>
          <w:rFonts w:ascii="Times New Roman" w:hAnsi="Times New Roman" w:cs="Times New Roman"/>
        </w:rPr>
        <w:t xml:space="preserve">interval, </w:t>
      </w:r>
      <w:r w:rsidR="00606983">
        <w:rPr>
          <w:rFonts w:ascii="Times New Roman" w:hAnsi="Times New Roman" w:cs="Times New Roman"/>
        </w:rPr>
        <w:t>and again</w:t>
      </w:r>
      <w:r w:rsidRPr="00646F96">
        <w:rPr>
          <w:rFonts w:ascii="Times New Roman" w:hAnsi="Times New Roman" w:cs="Times New Roman"/>
        </w:rPr>
        <w:t xml:space="preserve"> between resight </w:t>
      </w:r>
      <w:r w:rsidR="00A32CD4">
        <w:rPr>
          <w:rFonts w:ascii="Times New Roman" w:hAnsi="Times New Roman" w:cs="Times New Roman"/>
        </w:rPr>
        <w:t xml:space="preserve">interval </w:t>
      </w:r>
      <w:r w:rsidRPr="00646F96">
        <w:rPr>
          <w:rFonts w:ascii="Times New Roman" w:hAnsi="Times New Roman" w:cs="Times New Roman"/>
        </w:rPr>
        <w:t>and capture</w:t>
      </w:r>
      <w:r w:rsidR="00A32CD4">
        <w:rPr>
          <w:rFonts w:ascii="Times New Roman" w:hAnsi="Times New Roman" w:cs="Times New Roman"/>
        </w:rPr>
        <w:t xml:space="preserve"> event</w:t>
      </w:r>
      <w:r w:rsidRPr="00646F96">
        <w:rPr>
          <w:rFonts w:ascii="Times New Roman" w:hAnsi="Times New Roman" w:cs="Times New Roman"/>
        </w:rPr>
        <w:t xml:space="preserve">, thus necessitating introducing secondary (2°) states (AA, AB, BA, BB, AD, BD, DD) where the first letter describes the state/location of the animal during the resight interval and the second letter describes the state/location during the following capture </w:t>
      </w:r>
      <w:r w:rsidR="00A32CD4">
        <w:rPr>
          <w:rFonts w:ascii="Times New Roman" w:hAnsi="Times New Roman" w:cs="Times New Roman"/>
        </w:rPr>
        <w:t>event</w:t>
      </w:r>
      <w:r w:rsidRPr="00646F96">
        <w:rPr>
          <w:rFonts w:ascii="Times New Roman" w:hAnsi="Times New Roman" w:cs="Times New Roman"/>
        </w:rPr>
        <w:t xml:space="preserve">. Animals released in state A at time </w:t>
      </w:r>
      <w:r w:rsidRPr="00052CB8">
        <w:rPr>
          <w:rFonts w:ascii="Times New Roman" w:hAnsi="Times New Roman" w:cs="Times New Roman"/>
          <w:i/>
          <w:iCs/>
        </w:rPr>
        <w:t>t</w:t>
      </w:r>
      <w:r w:rsidRPr="00646F96">
        <w:rPr>
          <w:rFonts w:ascii="Times New Roman" w:hAnsi="Times New Roman" w:cs="Times New Roman"/>
        </w:rPr>
        <w:t xml:space="preserve"> have </w:t>
      </w:r>
      <w:proofErr w:type="gramStart"/>
      <w:r w:rsidRPr="00052CB8">
        <w:rPr>
          <w:rFonts w:ascii="Times New Roman" w:hAnsi="Times New Roman" w:cs="Times New Roman"/>
          <w:i/>
          <w:iCs/>
        </w:rPr>
        <w:t>m</w:t>
      </w:r>
      <w:r w:rsidRPr="00646F96">
        <w:rPr>
          <w:rFonts w:ascii="Times New Roman" w:hAnsi="Times New Roman" w:cs="Times New Roman"/>
          <w:vertAlign w:val="subscript"/>
        </w:rPr>
        <w:t>A,AA</w:t>
      </w:r>
      <w:proofErr w:type="gramEnd"/>
      <w:r w:rsidRPr="00646F96">
        <w:rPr>
          <w:rFonts w:ascii="Times New Roman" w:hAnsi="Times New Roman" w:cs="Times New Roman"/>
          <w:vertAlign w:val="subscript"/>
        </w:rPr>
        <w:t xml:space="preserve"> </w:t>
      </w:r>
      <w:r w:rsidRPr="00646F96">
        <w:rPr>
          <w:rFonts w:ascii="Times New Roman" w:hAnsi="Times New Roman" w:cs="Times New Roman"/>
        </w:rPr>
        <w:t xml:space="preserve">probability of being in 2° state AA, </w:t>
      </w:r>
      <w:r w:rsidRPr="00052CB8">
        <w:rPr>
          <w:rFonts w:ascii="Times New Roman" w:hAnsi="Times New Roman" w:cs="Times New Roman"/>
          <w:i/>
          <w:iCs/>
        </w:rPr>
        <w:t>m</w:t>
      </w:r>
      <w:r w:rsidRPr="00646F96">
        <w:rPr>
          <w:rFonts w:ascii="Times New Roman" w:hAnsi="Times New Roman" w:cs="Times New Roman"/>
          <w:vertAlign w:val="subscript"/>
        </w:rPr>
        <w:t xml:space="preserve">A,BA  </w:t>
      </w:r>
      <w:r w:rsidRPr="00646F96">
        <w:rPr>
          <w:rFonts w:ascii="Times New Roman" w:hAnsi="Times New Roman" w:cs="Times New Roman"/>
        </w:rPr>
        <w:t xml:space="preserve">probability of being in 2° state BA, </w:t>
      </w:r>
      <w:bookmarkStart w:id="13" w:name="_Hlk135664817"/>
      <w:r w:rsidRPr="00052CB8">
        <w:rPr>
          <w:rFonts w:ascii="Times New Roman" w:hAnsi="Times New Roman" w:cs="Times New Roman"/>
          <w:i/>
          <w:iCs/>
        </w:rPr>
        <w:t>m</w:t>
      </w:r>
      <w:r w:rsidRPr="00646F96">
        <w:rPr>
          <w:rFonts w:ascii="Times New Roman" w:hAnsi="Times New Roman" w:cs="Times New Roman"/>
          <w:vertAlign w:val="subscript"/>
        </w:rPr>
        <w:t xml:space="preserve">A,AB  </w:t>
      </w:r>
      <w:bookmarkEnd w:id="13"/>
      <w:r w:rsidRPr="00646F96">
        <w:rPr>
          <w:rFonts w:ascii="Times New Roman" w:hAnsi="Times New Roman" w:cs="Times New Roman"/>
        </w:rPr>
        <w:t xml:space="preserve">probability of being in state B, and 1- </w:t>
      </w:r>
      <w:r w:rsidRPr="00052CB8">
        <w:rPr>
          <w:rFonts w:ascii="Times New Roman" w:hAnsi="Times New Roman" w:cs="Times New Roman"/>
          <w:i/>
          <w:iCs/>
        </w:rPr>
        <w:t>m</w:t>
      </w:r>
      <w:r w:rsidRPr="00646F96">
        <w:rPr>
          <w:rFonts w:ascii="Times New Roman" w:hAnsi="Times New Roman" w:cs="Times New Roman"/>
          <w:vertAlign w:val="subscript"/>
        </w:rPr>
        <w:t xml:space="preserve">A,AA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 xml:space="preserve">A,BA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 xml:space="preserve">A,AB  </w:t>
      </w:r>
      <w:r w:rsidRPr="00646F96">
        <w:rPr>
          <w:rFonts w:ascii="Times New Roman" w:hAnsi="Times New Roman" w:cs="Times New Roman"/>
        </w:rPr>
        <w:t xml:space="preserve"> probability of being in 2° state BB</w:t>
      </w:r>
      <w:r w:rsidR="00C23071">
        <w:rPr>
          <w:rFonts w:ascii="Times New Roman" w:hAnsi="Times New Roman" w:cs="Times New Roman"/>
        </w:rPr>
        <w:t xml:space="preserve"> (Figure 3)</w:t>
      </w:r>
      <w:r w:rsidRPr="00646F96">
        <w:rPr>
          <w:rFonts w:ascii="Times New Roman" w:hAnsi="Times New Roman" w:cs="Times New Roman"/>
        </w:rPr>
        <w:t xml:space="preserve">. Movement probabilities for animals released in state B were estimated separately (i.e., </w:t>
      </w:r>
      <w:r w:rsidRPr="00052CB8">
        <w:rPr>
          <w:rFonts w:ascii="Times New Roman" w:hAnsi="Times New Roman" w:cs="Times New Roman"/>
          <w:i/>
          <w:iCs/>
        </w:rPr>
        <w:t>m</w:t>
      </w:r>
      <w:r w:rsidRPr="00646F96">
        <w:rPr>
          <w:rFonts w:ascii="Times New Roman" w:hAnsi="Times New Roman" w:cs="Times New Roman"/>
          <w:vertAlign w:val="subscript"/>
        </w:rPr>
        <w:t xml:space="preserve">B,AA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B,BA</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B,AB ,</w:t>
      </w:r>
      <w:r w:rsidRPr="00646F96">
        <w:rPr>
          <w:rFonts w:ascii="Times New Roman" w:hAnsi="Times New Roman" w:cs="Times New Roman"/>
        </w:rPr>
        <w:t xml:space="preserve">1- </w:t>
      </w:r>
      <w:r w:rsidRPr="00052CB8">
        <w:rPr>
          <w:rFonts w:ascii="Times New Roman" w:hAnsi="Times New Roman" w:cs="Times New Roman"/>
          <w:i/>
          <w:iCs/>
        </w:rPr>
        <w:t>m</w:t>
      </w:r>
      <w:r w:rsidRPr="00646F96">
        <w:rPr>
          <w:rFonts w:ascii="Times New Roman" w:hAnsi="Times New Roman" w:cs="Times New Roman"/>
          <w:vertAlign w:val="subscript"/>
        </w:rPr>
        <w:t xml:space="preserve">B,AA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B,BA</w:t>
      </w:r>
      <w:r w:rsidRPr="00646F96">
        <w:rPr>
          <w:rFonts w:ascii="Times New Roman" w:hAnsi="Times New Roman" w:cs="Times New Roman"/>
        </w:rPr>
        <w:t xml:space="preserve"> - </w:t>
      </w:r>
      <w:r w:rsidRPr="00052CB8">
        <w:rPr>
          <w:rFonts w:ascii="Times New Roman" w:hAnsi="Times New Roman" w:cs="Times New Roman"/>
          <w:i/>
          <w:iCs/>
        </w:rPr>
        <w:t>m</w:t>
      </w:r>
      <w:r w:rsidRPr="00646F96">
        <w:rPr>
          <w:rFonts w:ascii="Times New Roman" w:hAnsi="Times New Roman" w:cs="Times New Roman"/>
          <w:vertAlign w:val="subscript"/>
        </w:rPr>
        <w:t>B,AB</w:t>
      </w:r>
      <w:r w:rsidRPr="00646F96">
        <w:rPr>
          <w:rFonts w:ascii="Times New Roman" w:hAnsi="Times New Roman" w:cs="Times New Roman"/>
        </w:rPr>
        <w:t xml:space="preserve">), to allow for applications where movement is influenced by memory.  The </w:t>
      </w:r>
      <w:r w:rsidRPr="00646F96">
        <w:rPr>
          <w:rFonts w:ascii="Times New Roman" w:hAnsi="Times New Roman" w:cs="Times New Roman"/>
          <w:i/>
          <w:iCs/>
        </w:rPr>
        <w:t>m</w:t>
      </w:r>
      <w:r w:rsidRPr="00646F96">
        <w:rPr>
          <w:rFonts w:ascii="Times New Roman" w:hAnsi="Times New Roman" w:cs="Times New Roman"/>
        </w:rPr>
        <w:t xml:space="preserve"> parameters were modeled using an m-logit link to ensure movement probabilities summed to 1. To describe mortality, recently dead animals could be resighted before death, so that animals released in A that died before the next capture </w:t>
      </w:r>
      <w:r w:rsidR="00A32CD4">
        <w:rPr>
          <w:rFonts w:ascii="Times New Roman" w:hAnsi="Times New Roman" w:cs="Times New Roman"/>
        </w:rPr>
        <w:t>event</w:t>
      </w:r>
      <w:r w:rsidRPr="00646F96">
        <w:rPr>
          <w:rFonts w:ascii="Times New Roman" w:hAnsi="Times New Roman" w:cs="Times New Roman"/>
        </w:rPr>
        <w:t xml:space="preserve"> could be resighted in A with probability (</w:t>
      </w:r>
      <w:r w:rsidRPr="00052CB8">
        <w:rPr>
          <w:rFonts w:ascii="Times New Roman" w:hAnsi="Times New Roman" w:cs="Times New Roman"/>
          <w:i/>
          <w:iCs/>
        </w:rPr>
        <w:t>m</w:t>
      </w:r>
      <w:r w:rsidRPr="00646F96">
        <w:rPr>
          <w:rFonts w:ascii="Times New Roman" w:hAnsi="Times New Roman" w:cs="Times New Roman"/>
          <w:vertAlign w:val="subscript"/>
        </w:rPr>
        <w:t xml:space="preserve">A,AA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 xml:space="preserve">A,AB </w:t>
      </w:r>
      <w:r w:rsidRPr="00646F96">
        <w:rPr>
          <w:rFonts w:ascii="Times New Roman" w:hAnsi="Times New Roman" w:cs="Times New Roman"/>
        </w:rPr>
        <w:t>)</w:t>
      </w:r>
      <m:oMath>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A</m:t>
            </m:r>
          </m:sub>
          <m:sup>
            <m:r>
              <w:rPr>
                <w:rFonts w:ascii="Cambria Math" w:hAnsi="Cambria Math" w:cs="Times New Roman"/>
              </w:rPr>
              <m:t>'</m:t>
            </m:r>
          </m:sup>
        </m:sSubSup>
      </m:oMath>
      <w:r w:rsidRPr="00646F96">
        <w:rPr>
          <w:rFonts w:ascii="Times New Roman" w:hAnsi="Times New Roman" w:cs="Times New Roman"/>
        </w:rPr>
        <w:t xml:space="preserve"> and resighted in B with probability (1-</w:t>
      </w:r>
      <w:r w:rsidRPr="00052CB8">
        <w:rPr>
          <w:rFonts w:ascii="Times New Roman" w:hAnsi="Times New Roman" w:cs="Times New Roman"/>
          <w:i/>
          <w:iCs/>
        </w:rPr>
        <w:t>m</w:t>
      </w:r>
      <w:r w:rsidRPr="00646F96">
        <w:rPr>
          <w:rFonts w:ascii="Times New Roman" w:hAnsi="Times New Roman" w:cs="Times New Roman"/>
          <w:vertAlign w:val="subscript"/>
        </w:rPr>
        <w:t xml:space="preserve">A,AA </w:t>
      </w:r>
      <w:r w:rsidRPr="00646F96">
        <w:rPr>
          <w:rFonts w:ascii="Times New Roman" w:hAnsi="Times New Roman" w:cs="Times New Roman"/>
        </w:rPr>
        <w:t xml:space="preserve">- </w:t>
      </w:r>
      <w:r w:rsidRPr="00052CB8">
        <w:rPr>
          <w:rFonts w:ascii="Times New Roman" w:hAnsi="Times New Roman" w:cs="Times New Roman"/>
          <w:i/>
          <w:iCs/>
        </w:rPr>
        <w:t>m</w:t>
      </w:r>
      <w:r w:rsidRPr="00646F96">
        <w:rPr>
          <w:rFonts w:ascii="Times New Roman" w:hAnsi="Times New Roman" w:cs="Times New Roman"/>
          <w:vertAlign w:val="subscript"/>
        </w:rPr>
        <w:t>A,AB</w:t>
      </w:r>
      <m:oMath>
        <m:r>
          <w:rPr>
            <w:rFonts w:ascii="Cambria Math" w:hAnsi="Cambria Math" w:cs="Times New Roman"/>
            <w:vertAlign w:val="subscript"/>
          </w:rPr>
          <m:t>)</m:t>
        </m:r>
        <m:sSubSup>
          <m:sSubSupPr>
            <m:ctrlPr>
              <w:rPr>
                <w:rFonts w:ascii="Cambria Math" w:hAnsi="Cambria Math" w:cs="Times New Roman"/>
                <w:i/>
              </w:rPr>
            </m:ctrlPr>
          </m:sSubSupPr>
          <m:e>
            <m:r>
              <w:rPr>
                <w:rFonts w:ascii="Cambria Math" w:hAnsi="Cambria Math" w:cs="Times New Roman"/>
              </w:rPr>
              <m:t>R</m:t>
            </m:r>
          </m:e>
          <m:sub>
            <m:r>
              <w:rPr>
                <w:rFonts w:ascii="Cambria Math" w:hAnsi="Cambria Math" w:cs="Times New Roman"/>
              </w:rPr>
              <m:t>B</m:t>
            </m:r>
          </m:sub>
          <m:sup>
            <m:r>
              <w:rPr>
                <w:rFonts w:ascii="Cambria Math" w:hAnsi="Cambria Math" w:cs="Times New Roman"/>
              </w:rPr>
              <m:t>'</m:t>
            </m:r>
          </m:sup>
        </m:sSubSup>
      </m:oMath>
      <w:r w:rsidRPr="00646F96">
        <w:rPr>
          <w:rFonts w:ascii="Times New Roman" w:eastAsiaTheme="minorEastAsia" w:hAnsi="Times New Roman" w:cs="Times New Roman"/>
        </w:rPr>
        <w:t xml:space="preserve">.  We provide Stan code for this model in Appendix </w:t>
      </w:r>
      <w:r w:rsidR="00D54B87">
        <w:rPr>
          <w:rFonts w:ascii="Times New Roman" w:eastAsiaTheme="minorEastAsia" w:hAnsi="Times New Roman" w:cs="Times New Roman"/>
        </w:rPr>
        <w:t>D</w:t>
      </w:r>
      <w:r w:rsidRPr="00646F96">
        <w:rPr>
          <w:rFonts w:ascii="Times New Roman" w:eastAsiaTheme="minorEastAsia" w:hAnsi="Times New Roman" w:cs="Times New Roman"/>
        </w:rPr>
        <w:t>.</w:t>
      </w:r>
      <w:r w:rsidR="00B03875">
        <w:rPr>
          <w:rFonts w:ascii="Times New Roman" w:eastAsiaTheme="minorEastAsia" w:hAnsi="Times New Roman" w:cs="Times New Roman"/>
        </w:rPr>
        <w:t xml:space="preserve"> We used uniform priors for </w:t>
      </w:r>
      <w:r w:rsidR="00B03875" w:rsidRPr="00B03875">
        <w:rPr>
          <w:rFonts w:ascii="Times New Roman" w:eastAsiaTheme="minorEastAsia" w:hAnsi="Times New Roman" w:cs="Times New Roman"/>
          <w:i/>
          <w:iCs/>
        </w:rPr>
        <w:t>p</w:t>
      </w:r>
      <w:r w:rsidR="00B03875">
        <w:rPr>
          <w:rFonts w:ascii="Times New Roman" w:eastAsiaTheme="minorEastAsia" w:hAnsi="Times New Roman" w:cs="Times New Roman"/>
        </w:rPr>
        <w:t xml:space="preserve">, </w:t>
      </w:r>
      <w:r w:rsidR="00B03875" w:rsidRPr="00B03875">
        <w:rPr>
          <w:rFonts w:ascii="Times New Roman" w:eastAsiaTheme="minorEastAsia" w:hAnsi="Times New Roman" w:cs="Times New Roman"/>
          <w:i/>
          <w:iCs/>
        </w:rPr>
        <w:t>R</w:t>
      </w:r>
      <w:r w:rsidR="00B03875">
        <w:rPr>
          <w:rFonts w:ascii="Times New Roman" w:eastAsiaTheme="minorEastAsia" w:hAnsi="Times New Roman" w:cs="Times New Roman"/>
        </w:rPr>
        <w:t xml:space="preserve">, </w:t>
      </w:r>
      <w:r w:rsidR="00B03875" w:rsidRPr="00B03875">
        <w:rPr>
          <w:rFonts w:ascii="Times New Roman" w:eastAsiaTheme="minorEastAsia" w:hAnsi="Times New Roman" w:cs="Times New Roman"/>
          <w:i/>
          <w:iCs/>
        </w:rPr>
        <w:t>R</w:t>
      </w:r>
      <w:r w:rsidR="00B03875">
        <w:rPr>
          <w:rFonts w:ascii="Times New Roman" w:eastAsiaTheme="minorEastAsia" w:hAnsi="Times New Roman" w:cs="Times New Roman"/>
        </w:rPr>
        <w:t xml:space="preserve">’, and </w:t>
      </w:r>
      <w:r w:rsidR="00B03875" w:rsidRPr="00B03875">
        <w:rPr>
          <w:rFonts w:ascii="Times New Roman" w:eastAsiaTheme="minorEastAsia" w:hAnsi="Times New Roman" w:cs="Times New Roman"/>
          <w:i/>
          <w:iCs/>
        </w:rPr>
        <w:t>S</w:t>
      </w:r>
      <w:r w:rsidR="00B03875">
        <w:rPr>
          <w:rFonts w:ascii="Times New Roman" w:eastAsiaTheme="minorEastAsia" w:hAnsi="Times New Roman" w:cs="Times New Roman"/>
        </w:rPr>
        <w:t xml:space="preserve"> and normal priors (</w:t>
      </w:r>
      <w:r w:rsidR="00B03875">
        <w:rPr>
          <w:rFonts w:ascii="Calibri" w:eastAsiaTheme="minorEastAsia" w:hAnsi="Calibri" w:cs="Calibri"/>
        </w:rPr>
        <w:t>µ = 0, σ = 1</w:t>
      </w:r>
      <w:r w:rsidR="00B03875">
        <w:rPr>
          <w:rFonts w:ascii="Times New Roman" w:eastAsiaTheme="minorEastAsia" w:hAnsi="Times New Roman" w:cs="Times New Roman"/>
        </w:rPr>
        <w:t xml:space="preserve">) for </w:t>
      </w:r>
      <w:r w:rsidR="00B03875" w:rsidRPr="00B03875">
        <w:rPr>
          <w:rFonts w:ascii="Times New Roman" w:eastAsiaTheme="minorEastAsia" w:hAnsi="Times New Roman" w:cs="Times New Roman"/>
          <w:i/>
          <w:iCs/>
        </w:rPr>
        <w:t>m</w:t>
      </w:r>
      <w:r w:rsidR="00B03875">
        <w:rPr>
          <w:rFonts w:ascii="Times New Roman" w:eastAsiaTheme="minorEastAsia" w:hAnsi="Times New Roman" w:cs="Times New Roman"/>
        </w:rPr>
        <w:t>.</w:t>
      </w:r>
      <w:r w:rsidR="0052563E">
        <w:rPr>
          <w:rFonts w:ascii="Times New Roman" w:eastAsiaTheme="minorEastAsia" w:hAnsi="Times New Roman" w:cs="Times New Roman"/>
        </w:rPr>
        <w:t xml:space="preserve"> We ran models for 3 chains with 1000 iterations each (including 500 burn-in) for a total of 1500 posterior draws.</w:t>
      </w:r>
      <w:r w:rsidR="00E26492">
        <w:rPr>
          <w:rFonts w:ascii="Times New Roman" w:eastAsiaTheme="minorEastAsia" w:hAnsi="Times New Roman" w:cs="Times New Roman"/>
        </w:rPr>
        <w:t xml:space="preserve"> Convergence was achieved </w:t>
      </w:r>
      <w:r w:rsidR="0084110A">
        <w:rPr>
          <w:rFonts w:ascii="Times New Roman" w:eastAsiaTheme="minorEastAsia" w:hAnsi="Times New Roman" w:cs="Times New Roman"/>
        </w:rPr>
        <w:t>w</w:t>
      </w:r>
      <w:r w:rsidR="00D70E11">
        <w:rPr>
          <w:rFonts w:ascii="Times New Roman" w:eastAsiaTheme="minorEastAsia" w:hAnsi="Times New Roman" w:cs="Times New Roman"/>
        </w:rPr>
        <w:t>ith</w:t>
      </w:r>
      <w:r w:rsidR="0084110A">
        <w:rPr>
          <w:rFonts w:ascii="Times New Roman" w:eastAsiaTheme="minorEastAsia" w:hAnsi="Times New Roman" w:cs="Times New Roman"/>
        </w:rPr>
        <w:t xml:space="preserve"> the Gelman Rubin statistic (</w:t>
      </w:r>
      <m:oMath>
        <m:acc>
          <m:accPr>
            <m:ctrlPr>
              <w:rPr>
                <w:rFonts w:ascii="Cambria Math" w:eastAsiaTheme="minorEastAsia" w:hAnsi="Cambria Math" w:cs="Times New Roman"/>
                <w:i/>
              </w:rPr>
            </m:ctrlPr>
          </m:accPr>
          <m:e>
            <m:r>
              <w:rPr>
                <w:rFonts w:ascii="Cambria Math" w:eastAsiaTheme="minorEastAsia" w:hAnsi="Cambria Math" w:cs="Times New Roman"/>
              </w:rPr>
              <m:t>R</m:t>
            </m:r>
          </m:e>
        </m:acc>
      </m:oMath>
      <w:r w:rsidR="0084110A">
        <w:rPr>
          <w:rFonts w:ascii="Times New Roman" w:eastAsiaTheme="minorEastAsia" w:hAnsi="Times New Roman" w:cs="Times New Roman"/>
        </w:rPr>
        <w:t xml:space="preserve">) </w:t>
      </w:r>
      <w:r w:rsidR="00E26492">
        <w:rPr>
          <w:rFonts w:ascii="Times New Roman" w:eastAsiaTheme="minorEastAsia" w:hAnsi="Times New Roman" w:cs="Times New Roman"/>
        </w:rPr>
        <w:t>&lt; 1.1.</w:t>
      </w:r>
    </w:p>
    <w:p w14:paraId="2FFBD3E2" w14:textId="77777777" w:rsidR="00FC15CF" w:rsidRPr="00646F96" w:rsidRDefault="00FC15CF" w:rsidP="00646F96">
      <w:pPr>
        <w:spacing w:line="480" w:lineRule="auto"/>
        <w:ind w:firstLine="720"/>
        <w:rPr>
          <w:rFonts w:ascii="Times New Roman" w:eastAsiaTheme="minorEastAsia" w:hAnsi="Times New Roman" w:cs="Times New Roman"/>
        </w:rPr>
      </w:pPr>
    </w:p>
    <w:p w14:paraId="6AFC61EF" w14:textId="0406CC6E" w:rsidR="00FC15CF" w:rsidRDefault="00FC15CF" w:rsidP="00646F96">
      <w:pPr>
        <w:spacing w:line="480" w:lineRule="auto"/>
        <w:rPr>
          <w:rFonts w:ascii="Times New Roman" w:hAnsi="Times New Roman" w:cs="Times New Roman"/>
          <w:i/>
          <w:iCs/>
        </w:rPr>
      </w:pPr>
      <w:r w:rsidRPr="00646F96">
        <w:rPr>
          <w:rFonts w:ascii="Times New Roman" w:hAnsi="Times New Roman" w:cs="Times New Roman"/>
          <w:i/>
          <w:iCs/>
        </w:rPr>
        <w:t>Results</w:t>
      </w:r>
    </w:p>
    <w:p w14:paraId="13DD4AC4" w14:textId="4FE33D2C" w:rsidR="002F21F6" w:rsidRPr="005C6592" w:rsidRDefault="002F21F6" w:rsidP="00646F96">
      <w:pPr>
        <w:spacing w:line="480" w:lineRule="auto"/>
        <w:rPr>
          <w:rFonts w:ascii="Times New Roman" w:hAnsi="Times New Roman" w:cs="Times New Roman"/>
        </w:rPr>
      </w:pPr>
      <w:r>
        <w:rPr>
          <w:rFonts w:ascii="Times New Roman" w:hAnsi="Times New Roman" w:cs="Times New Roman"/>
        </w:rPr>
        <w:t>Single-state Barker JLRLR model</w:t>
      </w:r>
    </w:p>
    <w:p w14:paraId="265B0AEF" w14:textId="2BA51F5B" w:rsidR="00D661C1" w:rsidRPr="00646F96" w:rsidRDefault="00FC15CF" w:rsidP="00D661C1">
      <w:pPr>
        <w:spacing w:line="480" w:lineRule="auto"/>
        <w:rPr>
          <w:rFonts w:ascii="Times New Roman" w:hAnsi="Times New Roman" w:cs="Times New Roman"/>
        </w:rPr>
      </w:pPr>
      <w:r w:rsidRPr="00646F96">
        <w:rPr>
          <w:rFonts w:ascii="Times New Roman" w:hAnsi="Times New Roman" w:cs="Times New Roman"/>
          <w:i/>
          <w:iCs/>
        </w:rPr>
        <w:tab/>
      </w:r>
      <w:r w:rsidRPr="00646F96">
        <w:rPr>
          <w:rFonts w:ascii="Times New Roman" w:hAnsi="Times New Roman" w:cs="Times New Roman"/>
        </w:rPr>
        <w:t xml:space="preserve">Simulation results for the permanent emigration model showed that the global and random </w:t>
      </w:r>
      <w:r w:rsidR="00C87F6F">
        <w:rPr>
          <w:rFonts w:ascii="Times New Roman" w:hAnsi="Times New Roman" w:cs="Times New Roman"/>
        </w:rPr>
        <w:t xml:space="preserve">study </w:t>
      </w:r>
      <w:r w:rsidRPr="00646F96">
        <w:rPr>
          <w:rFonts w:ascii="Times New Roman" w:hAnsi="Times New Roman" w:cs="Times New Roman"/>
        </w:rPr>
        <w:t xml:space="preserve">designs </w:t>
      </w:r>
      <w:r w:rsidR="00C87F6F">
        <w:rPr>
          <w:rFonts w:ascii="Times New Roman" w:hAnsi="Times New Roman" w:cs="Times New Roman"/>
        </w:rPr>
        <w:t xml:space="preserve">had minimal </w:t>
      </w:r>
      <w:r w:rsidR="003120E4">
        <w:rPr>
          <w:rFonts w:ascii="Times New Roman" w:hAnsi="Times New Roman" w:cs="Times New Roman"/>
        </w:rPr>
        <w:t xml:space="preserve">survival </w:t>
      </w:r>
      <w:r w:rsidR="00C87F6F">
        <w:rPr>
          <w:rFonts w:ascii="Times New Roman" w:hAnsi="Times New Roman" w:cs="Times New Roman"/>
        </w:rPr>
        <w:t>bias</w:t>
      </w:r>
      <w:r w:rsidRPr="00646F96">
        <w:rPr>
          <w:rFonts w:ascii="Times New Roman" w:hAnsi="Times New Roman" w:cs="Times New Roman"/>
        </w:rPr>
        <w:t xml:space="preserve"> (mean </w:t>
      </w:r>
      <w:r w:rsidR="002B523D">
        <w:rPr>
          <w:rFonts w:ascii="Times New Roman" w:hAnsi="Times New Roman" w:cs="Times New Roman"/>
        </w:rPr>
        <w:t xml:space="preserve">percent </w:t>
      </w:r>
      <w:r w:rsidRPr="00646F96">
        <w:rPr>
          <w:rFonts w:ascii="Times New Roman" w:hAnsi="Times New Roman" w:cs="Times New Roman"/>
        </w:rPr>
        <w:t xml:space="preserve">relative bias ≤1%), </w:t>
      </w:r>
      <w:r w:rsidR="00E67A6C">
        <w:rPr>
          <w:rFonts w:ascii="Times New Roman" w:hAnsi="Times New Roman" w:cs="Times New Roman"/>
        </w:rPr>
        <w:t>though these designs exhibited substantial positive biases under low observability (Appendix A). D</w:t>
      </w:r>
      <w:r w:rsidRPr="00646F96">
        <w:rPr>
          <w:rFonts w:ascii="Times New Roman" w:hAnsi="Times New Roman" w:cs="Times New Roman"/>
        </w:rPr>
        <w:t xml:space="preserve">esigns with fixed sites were either positively or negatively biased, depending on </w:t>
      </w:r>
      <w:proofErr w:type="gramStart"/>
      <w:r w:rsidRPr="00646F96">
        <w:rPr>
          <w:rFonts w:ascii="Times New Roman" w:hAnsi="Times New Roman" w:cs="Times New Roman"/>
        </w:rPr>
        <w:t>whether or not</w:t>
      </w:r>
      <w:proofErr w:type="gramEnd"/>
      <w:r w:rsidRPr="00646F96">
        <w:rPr>
          <w:rFonts w:ascii="Times New Roman" w:hAnsi="Times New Roman" w:cs="Times New Roman"/>
        </w:rPr>
        <w:t xml:space="preserve"> the capture site was included as part of the resight. </w:t>
      </w:r>
      <w:r w:rsidR="003120E4">
        <w:rPr>
          <w:rFonts w:ascii="Times New Roman" w:hAnsi="Times New Roman" w:cs="Times New Roman"/>
        </w:rPr>
        <w:t>Survival b</w:t>
      </w:r>
      <w:r w:rsidRPr="00646F96">
        <w:rPr>
          <w:rFonts w:ascii="Times New Roman" w:hAnsi="Times New Roman" w:cs="Times New Roman"/>
        </w:rPr>
        <w:t>iases for the JLRLR model varied by scenario and were always stronger for the reference scenario compared to high-S and high-move</w:t>
      </w:r>
      <w:r>
        <w:rPr>
          <w:rFonts w:ascii="Times New Roman" w:hAnsi="Times New Roman" w:cs="Times New Roman"/>
        </w:rPr>
        <w:t xml:space="preserve"> (Figure </w:t>
      </w:r>
      <w:r w:rsidR="00484B21">
        <w:rPr>
          <w:rFonts w:ascii="Times New Roman" w:hAnsi="Times New Roman" w:cs="Times New Roman"/>
        </w:rPr>
        <w:t>4</w:t>
      </w:r>
      <w:r>
        <w:rPr>
          <w:rFonts w:ascii="Times New Roman" w:hAnsi="Times New Roman" w:cs="Times New Roman"/>
        </w:rPr>
        <w:t xml:space="preserve">, Figure </w:t>
      </w:r>
      <w:r w:rsidR="00484B21">
        <w:rPr>
          <w:rFonts w:ascii="Times New Roman" w:hAnsi="Times New Roman" w:cs="Times New Roman"/>
        </w:rPr>
        <w:t>5</w:t>
      </w:r>
      <w:r>
        <w:rPr>
          <w:rFonts w:ascii="Times New Roman" w:hAnsi="Times New Roman" w:cs="Times New Roman"/>
        </w:rPr>
        <w:t>)</w:t>
      </w:r>
      <w:r w:rsidRPr="00646F96">
        <w:rPr>
          <w:rFonts w:ascii="Times New Roman" w:hAnsi="Times New Roman" w:cs="Times New Roman"/>
        </w:rPr>
        <w:t xml:space="preserve">. When the capture site was included in the resight </w:t>
      </w:r>
      <w:r w:rsidR="00606983">
        <w:rPr>
          <w:rFonts w:ascii="Times New Roman" w:hAnsi="Times New Roman" w:cs="Times New Roman"/>
        </w:rPr>
        <w:t xml:space="preserve">efforts </w:t>
      </w:r>
      <w:r w:rsidRPr="00646F96">
        <w:rPr>
          <w:rFonts w:ascii="Times New Roman" w:hAnsi="Times New Roman" w:cs="Times New Roman"/>
        </w:rPr>
        <w:t xml:space="preserve">(i.e., designs 3 &amp; 5), survival estimates were negatively biased. When the capture site was excluded from </w:t>
      </w:r>
      <w:r w:rsidR="00606983">
        <w:rPr>
          <w:rFonts w:ascii="Times New Roman" w:hAnsi="Times New Roman" w:cs="Times New Roman"/>
        </w:rPr>
        <w:t xml:space="preserve">resighting </w:t>
      </w:r>
      <w:r w:rsidRPr="00646F96">
        <w:rPr>
          <w:rFonts w:ascii="Times New Roman" w:hAnsi="Times New Roman" w:cs="Times New Roman"/>
        </w:rPr>
        <w:t>(i.e., designs 4 &amp; 6), survival estimates were positively biased for the reference scenario and unbiased or minimally biased for high-S and high-move.</w:t>
      </w:r>
      <w:r w:rsidR="00E67A6C">
        <w:rPr>
          <w:rFonts w:ascii="Times New Roman" w:hAnsi="Times New Roman" w:cs="Times New Roman"/>
        </w:rPr>
        <w:t xml:space="preserve"> Sample size (i.e., the number of fish released) did not affect biases in survival estimates, though designs with lower sample sizes had poorer precision (Appendix B).</w:t>
      </w:r>
    </w:p>
    <w:p w14:paraId="0DBF293A" w14:textId="5DBA4437" w:rsidR="00D661C1" w:rsidRPr="00646F96" w:rsidRDefault="002D1AC2" w:rsidP="00D661C1">
      <w:pPr>
        <w:spacing w:line="480" w:lineRule="auto"/>
        <w:rPr>
          <w:rFonts w:ascii="Times New Roman" w:hAnsi="Times New Roman" w:cs="Times New Roman"/>
        </w:rPr>
      </w:pPr>
      <w:r>
        <w:rPr>
          <w:noProof/>
        </w:rPr>
        <w:drawing>
          <wp:inline distT="0" distB="0" distL="0" distR="0" wp14:anchorId="4DD7C753" wp14:editId="306A8007">
            <wp:extent cx="5943600" cy="2966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66085"/>
                    </a:xfrm>
                    <a:prstGeom prst="rect">
                      <a:avLst/>
                    </a:prstGeom>
                  </pic:spPr>
                </pic:pic>
              </a:graphicData>
            </a:graphic>
          </wp:inline>
        </w:drawing>
      </w:r>
    </w:p>
    <w:p w14:paraId="799D4499" w14:textId="5F9CE411" w:rsidR="00D661C1" w:rsidRPr="00D661C1" w:rsidRDefault="00D661C1" w:rsidP="00D661C1">
      <w:pPr>
        <w:spacing w:line="240" w:lineRule="auto"/>
        <w:rPr>
          <w:rFonts w:ascii="Times New Roman" w:hAnsi="Times New Roman" w:cs="Times New Roman"/>
          <w:i/>
          <w:iCs/>
        </w:rPr>
      </w:pPr>
      <w:r w:rsidRPr="00D661C1">
        <w:rPr>
          <w:rFonts w:ascii="Times New Roman" w:hAnsi="Times New Roman" w:cs="Times New Roman"/>
          <w:i/>
          <w:iCs/>
        </w:rPr>
        <w:lastRenderedPageBreak/>
        <w:t xml:space="preserve">Figure </w:t>
      </w:r>
      <w:r w:rsidR="00484B21">
        <w:rPr>
          <w:rFonts w:ascii="Times New Roman" w:hAnsi="Times New Roman" w:cs="Times New Roman"/>
          <w:i/>
          <w:iCs/>
        </w:rPr>
        <w:t>4</w:t>
      </w:r>
      <w:r w:rsidRPr="00D661C1">
        <w:rPr>
          <w:rFonts w:ascii="Times New Roman" w:hAnsi="Times New Roman" w:cs="Times New Roman"/>
          <w:i/>
          <w:iCs/>
        </w:rPr>
        <w:t xml:space="preserve">. </w:t>
      </w:r>
      <w:r w:rsidR="002B523D">
        <w:rPr>
          <w:rFonts w:ascii="Times New Roman" w:hAnsi="Times New Roman" w:cs="Times New Roman"/>
          <w:i/>
          <w:iCs/>
        </w:rPr>
        <w:t>Percent r</w:t>
      </w:r>
      <w:r w:rsidRPr="00D661C1">
        <w:rPr>
          <w:rFonts w:ascii="Times New Roman" w:hAnsi="Times New Roman" w:cs="Times New Roman"/>
          <w:i/>
          <w:iCs/>
        </w:rPr>
        <w:t>elative bias of the Barker joint live</w:t>
      </w:r>
      <w:r w:rsidR="003A6BDB">
        <w:rPr>
          <w:rFonts w:ascii="Times New Roman" w:hAnsi="Times New Roman" w:cs="Times New Roman"/>
          <w:i/>
          <w:iCs/>
        </w:rPr>
        <w:t>-recapture/live-resight</w:t>
      </w:r>
      <w:r w:rsidRPr="00D661C1">
        <w:rPr>
          <w:rFonts w:ascii="Times New Roman" w:hAnsi="Times New Roman" w:cs="Times New Roman"/>
          <w:i/>
          <w:iCs/>
        </w:rPr>
        <w:t xml:space="preserve"> model under six different sampling designs (top labels) and </w:t>
      </w:r>
      <w:r w:rsidR="00175089">
        <w:rPr>
          <w:rFonts w:ascii="Times New Roman" w:hAnsi="Times New Roman" w:cs="Times New Roman"/>
          <w:i/>
          <w:iCs/>
        </w:rPr>
        <w:t>three</w:t>
      </w:r>
      <w:r w:rsidRPr="00D661C1">
        <w:rPr>
          <w:rFonts w:ascii="Times New Roman" w:hAnsi="Times New Roman" w:cs="Times New Roman"/>
          <w:i/>
          <w:iCs/>
        </w:rPr>
        <w:t xml:space="preserve"> scenarios (colors) when emigration</w:t>
      </w:r>
      <w:r w:rsidR="001B2B57">
        <w:rPr>
          <w:rFonts w:ascii="Times New Roman" w:hAnsi="Times New Roman" w:cs="Times New Roman"/>
          <w:i/>
          <w:iCs/>
        </w:rPr>
        <w:t xml:space="preserve"> </w:t>
      </w:r>
      <w:r w:rsidR="00D87286">
        <w:rPr>
          <w:rFonts w:ascii="Times New Roman" w:hAnsi="Times New Roman" w:cs="Times New Roman"/>
          <w:i/>
          <w:iCs/>
        </w:rPr>
        <w:t>is assumed to be</w:t>
      </w:r>
      <w:r w:rsidR="00D87286" w:rsidRPr="00D661C1">
        <w:rPr>
          <w:rFonts w:ascii="Times New Roman" w:hAnsi="Times New Roman" w:cs="Times New Roman"/>
          <w:i/>
          <w:iCs/>
        </w:rPr>
        <w:t xml:space="preserve"> </w:t>
      </w:r>
      <w:r w:rsidRPr="00D661C1">
        <w:rPr>
          <w:rFonts w:ascii="Times New Roman" w:hAnsi="Times New Roman" w:cs="Times New Roman"/>
          <w:i/>
          <w:iCs/>
        </w:rPr>
        <w:t>permanent (F’ = 0).  The six sampling designs differed in the site selection for resight data: Global (entire area resightable), Random, Fixed-InR (fixed sites for resight that included the capture site), Fixed-OutR (fixed sites for resight that excluded the capture site), F+R-inR (fixed and random resight sites where the capture site was a fixed resight site), F+R-outR (fixed and random resight sites where the capture site was excluded from the resight). Compared to the reference (blue) scenario, high-S has higher survival (</w:t>
      </w:r>
      <w:r w:rsidR="00096C77">
        <w:rPr>
          <w:rFonts w:ascii="Times New Roman" w:hAnsi="Times New Roman" w:cs="Times New Roman"/>
          <w:i/>
          <w:iCs/>
        </w:rPr>
        <w:t>0.</w:t>
      </w:r>
      <w:r w:rsidRPr="00D661C1">
        <w:rPr>
          <w:rFonts w:ascii="Times New Roman" w:hAnsi="Times New Roman" w:cs="Times New Roman"/>
          <w:i/>
          <w:iCs/>
        </w:rPr>
        <w:t xml:space="preserve">90 instead of </w:t>
      </w:r>
      <w:r w:rsidR="00096C77">
        <w:rPr>
          <w:rFonts w:ascii="Times New Roman" w:hAnsi="Times New Roman" w:cs="Times New Roman"/>
          <w:i/>
          <w:iCs/>
        </w:rPr>
        <w:t>0.</w:t>
      </w:r>
      <w:r w:rsidRPr="00D661C1">
        <w:rPr>
          <w:rFonts w:ascii="Times New Roman" w:hAnsi="Times New Roman" w:cs="Times New Roman"/>
          <w:i/>
          <w:iCs/>
        </w:rPr>
        <w:t>64</w:t>
      </w:r>
      <w:r w:rsidR="00096C77">
        <w:rPr>
          <w:rFonts w:ascii="Times New Roman" w:hAnsi="Times New Roman" w:cs="Times New Roman"/>
          <w:i/>
          <w:iCs/>
        </w:rPr>
        <w:t>)</w:t>
      </w:r>
      <w:r w:rsidRPr="00D661C1">
        <w:rPr>
          <w:rFonts w:ascii="Times New Roman" w:hAnsi="Times New Roman" w:cs="Times New Roman"/>
          <w:i/>
          <w:iCs/>
        </w:rPr>
        <w:t xml:space="preserve">, and high-move has more movement (scale on </w:t>
      </w:r>
      <w:r w:rsidR="007B5B24">
        <w:rPr>
          <w:rFonts w:ascii="Times New Roman" w:hAnsi="Times New Roman" w:cs="Times New Roman"/>
          <w:i/>
          <w:iCs/>
        </w:rPr>
        <w:t>C</w:t>
      </w:r>
      <w:r w:rsidRPr="00D661C1">
        <w:rPr>
          <w:rFonts w:ascii="Times New Roman" w:hAnsi="Times New Roman" w:cs="Times New Roman"/>
          <w:i/>
          <w:iCs/>
        </w:rPr>
        <w:t>auchy parameter is 5 instead of 1)</w:t>
      </w:r>
      <w:r w:rsidR="002D1AC2">
        <w:rPr>
          <w:rFonts w:ascii="Times New Roman" w:hAnsi="Times New Roman" w:cs="Times New Roman"/>
          <w:i/>
          <w:iCs/>
        </w:rPr>
        <w:t>.</w:t>
      </w:r>
      <w:r w:rsidR="003A6BDB">
        <w:rPr>
          <w:rFonts w:ascii="Times New Roman" w:hAnsi="Times New Roman" w:cs="Times New Roman"/>
          <w:i/>
          <w:iCs/>
        </w:rPr>
        <w:t xml:space="preserve"> The upper and lower edges of each box represent interquartile range (IQR) and the bold line in the middle of each box is the median. The lower whiskers extend to which ever value is higher: minimum or the 25% quantile minus 1.5 times the IQR</w:t>
      </w:r>
      <w:r w:rsidR="00210B2F">
        <w:rPr>
          <w:rFonts w:ascii="Times New Roman" w:hAnsi="Times New Roman" w:cs="Times New Roman"/>
          <w:i/>
          <w:iCs/>
        </w:rPr>
        <w:t>; w</w:t>
      </w:r>
      <w:r w:rsidR="003A6BDB">
        <w:rPr>
          <w:rFonts w:ascii="Times New Roman" w:hAnsi="Times New Roman" w:cs="Times New Roman"/>
          <w:i/>
          <w:iCs/>
        </w:rPr>
        <w:t>hereas the upper whiskers extend to which ever value is lower: the maximum or the 75% quantile plus 1.5 times the IQR.</w:t>
      </w:r>
    </w:p>
    <w:p w14:paraId="54C69BDD" w14:textId="77777777" w:rsidR="00D661C1" w:rsidRPr="00646F96" w:rsidRDefault="00D661C1" w:rsidP="00D661C1">
      <w:pPr>
        <w:spacing w:line="480" w:lineRule="auto"/>
        <w:rPr>
          <w:rFonts w:ascii="Times New Roman" w:hAnsi="Times New Roman" w:cs="Times New Roman"/>
        </w:rPr>
      </w:pPr>
    </w:p>
    <w:p w14:paraId="62564C98" w14:textId="135341A9" w:rsidR="00D661C1" w:rsidRDefault="00D661C1" w:rsidP="00D661C1">
      <w:pPr>
        <w:spacing w:line="480" w:lineRule="auto"/>
        <w:rPr>
          <w:rFonts w:ascii="Times New Roman" w:hAnsi="Times New Roman" w:cs="Times New Roman"/>
        </w:rPr>
      </w:pPr>
    </w:p>
    <w:p w14:paraId="568AB599" w14:textId="7065B80A" w:rsidR="00DD666A" w:rsidRPr="00646F96" w:rsidRDefault="00DD666A" w:rsidP="00D661C1">
      <w:pPr>
        <w:spacing w:line="480" w:lineRule="auto"/>
        <w:rPr>
          <w:rFonts w:ascii="Times New Roman" w:hAnsi="Times New Roman" w:cs="Times New Roman"/>
        </w:rPr>
      </w:pPr>
      <w:r>
        <w:rPr>
          <w:noProof/>
        </w:rPr>
        <w:drawing>
          <wp:inline distT="0" distB="0" distL="0" distR="0" wp14:anchorId="095249C1" wp14:editId="1FE02587">
            <wp:extent cx="5943600" cy="29660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966085"/>
                    </a:xfrm>
                    <a:prstGeom prst="rect">
                      <a:avLst/>
                    </a:prstGeom>
                  </pic:spPr>
                </pic:pic>
              </a:graphicData>
            </a:graphic>
          </wp:inline>
        </w:drawing>
      </w:r>
    </w:p>
    <w:p w14:paraId="0FB2C66C" w14:textId="6CB8EE9A" w:rsidR="00D661C1" w:rsidRDefault="00D661C1" w:rsidP="002F40FE">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484B21">
        <w:rPr>
          <w:rFonts w:ascii="Times New Roman" w:hAnsi="Times New Roman" w:cs="Times New Roman"/>
          <w:i/>
          <w:iCs/>
        </w:rPr>
        <w:t>5</w:t>
      </w:r>
      <w:r w:rsidRPr="00D661C1">
        <w:rPr>
          <w:rFonts w:ascii="Times New Roman" w:hAnsi="Times New Roman" w:cs="Times New Roman"/>
          <w:i/>
          <w:iCs/>
        </w:rPr>
        <w:t xml:space="preserve">. </w:t>
      </w:r>
      <w:r w:rsidR="002B523D">
        <w:rPr>
          <w:rFonts w:ascii="Times New Roman" w:hAnsi="Times New Roman" w:cs="Times New Roman"/>
          <w:i/>
          <w:iCs/>
        </w:rPr>
        <w:t>Percent r</w:t>
      </w:r>
      <w:r w:rsidRPr="00D661C1">
        <w:rPr>
          <w:rFonts w:ascii="Times New Roman" w:hAnsi="Times New Roman" w:cs="Times New Roman"/>
          <w:i/>
          <w:iCs/>
        </w:rPr>
        <w:t>elative bias of the Barker joint live</w:t>
      </w:r>
      <w:r w:rsidR="00E1626D">
        <w:rPr>
          <w:rFonts w:ascii="Times New Roman" w:hAnsi="Times New Roman" w:cs="Times New Roman"/>
          <w:i/>
          <w:iCs/>
        </w:rPr>
        <w:t>-recapture/live-resight</w:t>
      </w:r>
      <w:r w:rsidRPr="00D661C1">
        <w:rPr>
          <w:rFonts w:ascii="Times New Roman" w:hAnsi="Times New Roman" w:cs="Times New Roman"/>
          <w:i/>
          <w:iCs/>
        </w:rPr>
        <w:t xml:space="preserve"> model under six different sampling designs (top labels) and </w:t>
      </w:r>
      <w:r w:rsidR="00175089">
        <w:rPr>
          <w:rFonts w:ascii="Times New Roman" w:hAnsi="Times New Roman" w:cs="Times New Roman"/>
          <w:i/>
          <w:iCs/>
        </w:rPr>
        <w:t>three</w:t>
      </w:r>
      <w:r w:rsidRPr="00D661C1">
        <w:rPr>
          <w:rFonts w:ascii="Times New Roman" w:hAnsi="Times New Roman" w:cs="Times New Roman"/>
          <w:i/>
          <w:iCs/>
        </w:rPr>
        <w:t xml:space="preserve"> scenarios (colors) when emigration and immigration are both </w:t>
      </w:r>
      <w:r w:rsidR="00D87286">
        <w:rPr>
          <w:rFonts w:ascii="Times New Roman" w:hAnsi="Times New Roman" w:cs="Times New Roman"/>
          <w:i/>
          <w:iCs/>
        </w:rPr>
        <w:t>estimated as part of the fitted model</w:t>
      </w:r>
      <w:r w:rsidRPr="00D661C1">
        <w:rPr>
          <w:rFonts w:ascii="Times New Roman" w:hAnsi="Times New Roman" w:cs="Times New Roman"/>
          <w:i/>
          <w:iCs/>
        </w:rPr>
        <w:t>. The six sampling designs differed in the site selection for resight data: Global (entire area resightable), Random, Fixed-InR (fixed sites for resight that included the capture site), Fixed-OutR (fixed sites for resight that excluded the capture site), F+R-inR (fixed and random resight sites where the capture site was a fixed resight site), F+R-outR (fixed and random resight sites where the capture site was excluded from the resight). Compared to the reference (blue) scenario, high-S has higher survival (</w:t>
      </w:r>
      <w:r w:rsidR="00096C77">
        <w:rPr>
          <w:rFonts w:ascii="Times New Roman" w:hAnsi="Times New Roman" w:cs="Times New Roman"/>
          <w:i/>
          <w:iCs/>
        </w:rPr>
        <w:t>0.</w:t>
      </w:r>
      <w:r w:rsidRPr="00D661C1">
        <w:rPr>
          <w:rFonts w:ascii="Times New Roman" w:hAnsi="Times New Roman" w:cs="Times New Roman"/>
          <w:i/>
          <w:iCs/>
        </w:rPr>
        <w:t xml:space="preserve">90 instead of </w:t>
      </w:r>
      <w:r w:rsidR="00096C77">
        <w:rPr>
          <w:rFonts w:ascii="Times New Roman" w:hAnsi="Times New Roman" w:cs="Times New Roman"/>
          <w:i/>
          <w:iCs/>
        </w:rPr>
        <w:t>0.</w:t>
      </w:r>
      <w:r w:rsidRPr="00D661C1">
        <w:rPr>
          <w:rFonts w:ascii="Times New Roman" w:hAnsi="Times New Roman" w:cs="Times New Roman"/>
          <w:i/>
          <w:iCs/>
        </w:rPr>
        <w:t xml:space="preserve">64), and high-move has more movement (scale on </w:t>
      </w:r>
      <w:r w:rsidR="00243A5C">
        <w:rPr>
          <w:rFonts w:ascii="Times New Roman" w:hAnsi="Times New Roman" w:cs="Times New Roman"/>
          <w:i/>
          <w:iCs/>
        </w:rPr>
        <w:t>C</w:t>
      </w:r>
      <w:r w:rsidRPr="00D661C1">
        <w:rPr>
          <w:rFonts w:ascii="Times New Roman" w:hAnsi="Times New Roman" w:cs="Times New Roman"/>
          <w:i/>
          <w:iCs/>
        </w:rPr>
        <w:t xml:space="preserve">auchy parameter is 5 instead of 1). Some </w:t>
      </w:r>
      <w:r w:rsidR="002B523D">
        <w:rPr>
          <w:rFonts w:ascii="Times New Roman" w:hAnsi="Times New Roman" w:cs="Times New Roman"/>
          <w:i/>
          <w:iCs/>
        </w:rPr>
        <w:t xml:space="preserve">percent </w:t>
      </w:r>
      <w:r w:rsidRPr="00D661C1">
        <w:rPr>
          <w:rFonts w:ascii="Times New Roman" w:hAnsi="Times New Roman" w:cs="Times New Roman"/>
          <w:i/>
          <w:iCs/>
        </w:rPr>
        <w:t>relative biases were -1</w:t>
      </w:r>
      <w:r w:rsidR="002B523D">
        <w:rPr>
          <w:rFonts w:ascii="Times New Roman" w:hAnsi="Times New Roman" w:cs="Times New Roman"/>
          <w:i/>
          <w:iCs/>
        </w:rPr>
        <w:t>00%</w:t>
      </w:r>
      <w:r w:rsidRPr="00D661C1">
        <w:rPr>
          <w:rFonts w:ascii="Times New Roman" w:hAnsi="Times New Roman" w:cs="Times New Roman"/>
          <w:i/>
          <w:iCs/>
        </w:rPr>
        <w:t xml:space="preserve"> and are not apparent on the plot.</w:t>
      </w:r>
      <w:r w:rsidR="003A6BDB" w:rsidRPr="003A6BDB">
        <w:rPr>
          <w:rFonts w:ascii="Times New Roman" w:hAnsi="Times New Roman" w:cs="Times New Roman"/>
          <w:i/>
          <w:iCs/>
        </w:rPr>
        <w:t xml:space="preserve"> </w:t>
      </w:r>
      <w:r w:rsidR="003A6BDB">
        <w:rPr>
          <w:rFonts w:ascii="Times New Roman" w:hAnsi="Times New Roman" w:cs="Times New Roman"/>
          <w:i/>
          <w:iCs/>
        </w:rPr>
        <w:t>The upper and lower edges of each box represent interquartile range (IQR) and the bold line in the middle of each box is the median. The lower whiskers extend to which ever value is higher: minimum or the 25% quantile minus 1.5 times the IQ</w:t>
      </w:r>
      <w:r w:rsidR="00210B2F">
        <w:rPr>
          <w:rFonts w:ascii="Times New Roman" w:hAnsi="Times New Roman" w:cs="Times New Roman"/>
          <w:i/>
          <w:iCs/>
        </w:rPr>
        <w:t>R;</w:t>
      </w:r>
      <w:r w:rsidR="003A6BDB">
        <w:rPr>
          <w:rFonts w:ascii="Times New Roman" w:hAnsi="Times New Roman" w:cs="Times New Roman"/>
          <w:i/>
          <w:iCs/>
        </w:rPr>
        <w:t xml:space="preserve"> whereas the upper whiskers extend to which ever value is lower: the maximum or the 75% quantile plus 1.5 times the IQR.</w:t>
      </w:r>
    </w:p>
    <w:p w14:paraId="1B232BB6" w14:textId="77777777" w:rsidR="002F40FE" w:rsidRPr="002F40FE" w:rsidRDefault="002F40FE" w:rsidP="002F40FE">
      <w:pPr>
        <w:spacing w:line="240" w:lineRule="auto"/>
        <w:rPr>
          <w:rFonts w:ascii="Times New Roman" w:hAnsi="Times New Roman" w:cs="Times New Roman"/>
          <w:i/>
          <w:iCs/>
        </w:rPr>
      </w:pPr>
    </w:p>
    <w:p w14:paraId="6DE290DF" w14:textId="1182D5D0"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 xml:space="preserve">Simulation results from the immigration and emigration model (i.e., </w:t>
      </w:r>
      <w:r w:rsidRPr="00137AA2">
        <w:rPr>
          <w:rFonts w:ascii="Times New Roman" w:hAnsi="Times New Roman" w:cs="Times New Roman"/>
          <w:i/>
          <w:iCs/>
        </w:rPr>
        <w:t>F’</w:t>
      </w:r>
      <w:r w:rsidRPr="00646F96">
        <w:rPr>
          <w:rFonts w:ascii="Times New Roman" w:hAnsi="Times New Roman" w:cs="Times New Roman"/>
        </w:rPr>
        <w:t xml:space="preserve"> ≠ 0) were generally </w:t>
      </w:r>
      <w:proofErr w:type="gramStart"/>
      <w:r w:rsidRPr="00646F96">
        <w:rPr>
          <w:rFonts w:ascii="Times New Roman" w:hAnsi="Times New Roman" w:cs="Times New Roman"/>
        </w:rPr>
        <w:t>similar to</w:t>
      </w:r>
      <w:proofErr w:type="gramEnd"/>
      <w:r w:rsidRPr="00646F96">
        <w:rPr>
          <w:rFonts w:ascii="Times New Roman" w:hAnsi="Times New Roman" w:cs="Times New Roman"/>
        </w:rPr>
        <w:t xml:space="preserve"> that of the permanent emigration model, except that the random design did exhibit minimal to moderate negative bias (-1 to -4%). Because results were relatively similar for the permanent emigration and immigration/emigration model, we report results from the permanent emigration model below</w:t>
      </w:r>
      <w:r w:rsidR="009343BB">
        <w:rPr>
          <w:rFonts w:ascii="Times New Roman" w:hAnsi="Times New Roman" w:cs="Times New Roman"/>
        </w:rPr>
        <w:t xml:space="preserve"> and round </w:t>
      </w:r>
      <w:r w:rsidRPr="00646F96">
        <w:rPr>
          <w:rFonts w:ascii="Times New Roman" w:hAnsi="Times New Roman" w:cs="Times New Roman"/>
        </w:rPr>
        <w:t xml:space="preserve">bias to the nearest percentage. For design 3, mean </w:t>
      </w:r>
      <w:r w:rsidR="00E15C22">
        <w:rPr>
          <w:rFonts w:ascii="Times New Roman" w:hAnsi="Times New Roman" w:cs="Times New Roman"/>
        </w:rPr>
        <w:t xml:space="preserve">percent </w:t>
      </w:r>
      <w:r w:rsidRPr="00646F96">
        <w:rPr>
          <w:rFonts w:ascii="Times New Roman" w:hAnsi="Times New Roman" w:cs="Times New Roman"/>
        </w:rPr>
        <w:t>relative bias</w:t>
      </w:r>
      <w:r w:rsidR="003120E4">
        <w:rPr>
          <w:rFonts w:ascii="Times New Roman" w:hAnsi="Times New Roman" w:cs="Times New Roman"/>
        </w:rPr>
        <w:t xml:space="preserve"> in survival</w:t>
      </w:r>
      <w:r w:rsidRPr="00646F96">
        <w:rPr>
          <w:rFonts w:ascii="Times New Roman" w:hAnsi="Times New Roman" w:cs="Times New Roman"/>
        </w:rPr>
        <w:t xml:space="preserve"> was -10% for the reference, -4% for high-S, and -4% for high-move scenarios, and for design 5 it was -11% for reference, --4% for high-S, and -3% for high-move</w:t>
      </w:r>
      <w:r>
        <w:rPr>
          <w:rFonts w:ascii="Times New Roman" w:hAnsi="Times New Roman" w:cs="Times New Roman"/>
        </w:rPr>
        <w:t xml:space="preserve"> (Figure </w:t>
      </w:r>
      <w:r w:rsidR="00484B21">
        <w:rPr>
          <w:rFonts w:ascii="Times New Roman" w:hAnsi="Times New Roman" w:cs="Times New Roman"/>
        </w:rPr>
        <w:t>4</w:t>
      </w:r>
      <w:r>
        <w:rPr>
          <w:rFonts w:ascii="Times New Roman" w:hAnsi="Times New Roman" w:cs="Times New Roman"/>
        </w:rPr>
        <w:t>)</w:t>
      </w:r>
      <w:r w:rsidRPr="00646F96">
        <w:rPr>
          <w:rFonts w:ascii="Times New Roman" w:hAnsi="Times New Roman" w:cs="Times New Roman"/>
        </w:rPr>
        <w:t xml:space="preserve">. </w:t>
      </w:r>
      <w:r>
        <w:rPr>
          <w:rFonts w:ascii="Times New Roman" w:hAnsi="Times New Roman" w:cs="Times New Roman"/>
        </w:rPr>
        <w:t xml:space="preserve">There was also positive bias in resight probability (Figure </w:t>
      </w:r>
      <w:r w:rsidR="00484B21">
        <w:rPr>
          <w:rFonts w:ascii="Times New Roman" w:hAnsi="Times New Roman" w:cs="Times New Roman"/>
        </w:rPr>
        <w:t>6</w:t>
      </w:r>
      <w:r>
        <w:rPr>
          <w:rFonts w:ascii="Times New Roman" w:hAnsi="Times New Roman" w:cs="Times New Roman"/>
        </w:rPr>
        <w:t xml:space="preserve">). </w:t>
      </w:r>
      <w:r w:rsidRPr="00646F96">
        <w:rPr>
          <w:rFonts w:ascii="Times New Roman" w:hAnsi="Times New Roman" w:cs="Times New Roman"/>
        </w:rPr>
        <w:t>Both designs that used fixed sites and excluded the capture site from resight</w:t>
      </w:r>
      <w:r w:rsidR="00606983">
        <w:rPr>
          <w:rFonts w:ascii="Times New Roman" w:hAnsi="Times New Roman" w:cs="Times New Roman"/>
        </w:rPr>
        <w:t>ing</w:t>
      </w:r>
      <w:r w:rsidRPr="00646F96">
        <w:rPr>
          <w:rFonts w:ascii="Times New Roman" w:hAnsi="Times New Roman" w:cs="Times New Roman"/>
        </w:rPr>
        <w:t xml:space="preserve"> (designs 4 &amp; 6) were also </w:t>
      </w:r>
      <w:proofErr w:type="gramStart"/>
      <w:r w:rsidRPr="00646F96">
        <w:rPr>
          <w:rFonts w:ascii="Times New Roman" w:hAnsi="Times New Roman" w:cs="Times New Roman"/>
        </w:rPr>
        <w:t>similar to</w:t>
      </w:r>
      <w:proofErr w:type="gramEnd"/>
      <w:r w:rsidRPr="00646F96">
        <w:rPr>
          <w:rFonts w:ascii="Times New Roman" w:hAnsi="Times New Roman" w:cs="Times New Roman"/>
        </w:rPr>
        <w:t xml:space="preserve"> each other.  Mean </w:t>
      </w:r>
      <w:r w:rsidR="003120E4">
        <w:rPr>
          <w:rFonts w:ascii="Times New Roman" w:hAnsi="Times New Roman" w:cs="Times New Roman"/>
        </w:rPr>
        <w:t xml:space="preserve">survival </w:t>
      </w:r>
      <w:r w:rsidRPr="00646F96">
        <w:rPr>
          <w:rFonts w:ascii="Times New Roman" w:hAnsi="Times New Roman" w:cs="Times New Roman"/>
        </w:rPr>
        <w:t xml:space="preserve">biases for design 4 were +7% (reference), -1% (high-S), and 0% (high-move), and for design 6, mean </w:t>
      </w:r>
      <w:r w:rsidR="003120E4">
        <w:rPr>
          <w:rFonts w:ascii="Times New Roman" w:hAnsi="Times New Roman" w:cs="Times New Roman"/>
        </w:rPr>
        <w:t xml:space="preserve">survival </w:t>
      </w:r>
      <w:r w:rsidRPr="00646F96">
        <w:rPr>
          <w:rFonts w:ascii="Times New Roman" w:hAnsi="Times New Roman" w:cs="Times New Roman"/>
        </w:rPr>
        <w:t>biases were +9% (reference), +1% (high-S), and 0% (high-move).</w:t>
      </w:r>
      <w:r>
        <w:rPr>
          <w:rFonts w:ascii="Times New Roman" w:hAnsi="Times New Roman" w:cs="Times New Roman"/>
        </w:rPr>
        <w:t xml:space="preserve"> Design 4 also exhibited a slight positive bias in resight probability and a negative bias in capture probability (Figure </w:t>
      </w:r>
      <w:r w:rsidR="00484B21">
        <w:rPr>
          <w:rFonts w:ascii="Times New Roman" w:hAnsi="Times New Roman" w:cs="Times New Roman"/>
        </w:rPr>
        <w:t>7</w:t>
      </w:r>
      <w:r>
        <w:rPr>
          <w:rFonts w:ascii="Times New Roman" w:hAnsi="Times New Roman" w:cs="Times New Roman"/>
        </w:rPr>
        <w:t>).</w:t>
      </w:r>
    </w:p>
    <w:p w14:paraId="27198465" w14:textId="77777777" w:rsidR="00D661C1" w:rsidRPr="00646F96" w:rsidRDefault="00D661C1" w:rsidP="00D661C1">
      <w:pPr>
        <w:spacing w:line="480" w:lineRule="auto"/>
        <w:rPr>
          <w:rFonts w:ascii="Times New Roman" w:hAnsi="Times New Roman" w:cs="Times New Roman"/>
        </w:rPr>
      </w:pPr>
    </w:p>
    <w:p w14:paraId="18F8CB5E" w14:textId="6EE3C489" w:rsidR="00D661C1" w:rsidRDefault="00581EBC" w:rsidP="00D661C1">
      <w:pPr>
        <w:spacing w:line="480" w:lineRule="auto"/>
        <w:rPr>
          <w:rFonts w:ascii="Times New Roman" w:hAnsi="Times New Roman" w:cs="Times New Roman"/>
        </w:rPr>
      </w:pPr>
      <w:r>
        <w:rPr>
          <w:noProof/>
        </w:rPr>
        <w:drawing>
          <wp:inline distT="0" distB="0" distL="0" distR="0" wp14:anchorId="32F7A3FF" wp14:editId="36130AC9">
            <wp:extent cx="5943600" cy="29660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966085"/>
                    </a:xfrm>
                    <a:prstGeom prst="rect">
                      <a:avLst/>
                    </a:prstGeom>
                  </pic:spPr>
                </pic:pic>
              </a:graphicData>
            </a:graphic>
          </wp:inline>
        </w:drawing>
      </w:r>
    </w:p>
    <w:p w14:paraId="5F669C7C" w14:textId="6CC5725E" w:rsidR="00D661C1" w:rsidRDefault="00D661C1" w:rsidP="002F40FE">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484B21">
        <w:rPr>
          <w:rFonts w:ascii="Times New Roman" w:hAnsi="Times New Roman" w:cs="Times New Roman"/>
          <w:i/>
          <w:iCs/>
        </w:rPr>
        <w:t>6</w:t>
      </w:r>
      <w:r w:rsidRPr="00D661C1">
        <w:rPr>
          <w:rFonts w:ascii="Times New Roman" w:hAnsi="Times New Roman" w:cs="Times New Roman"/>
          <w:i/>
          <w:iCs/>
        </w:rPr>
        <w:t>.</w:t>
      </w:r>
      <w:r w:rsidR="00014CD1">
        <w:rPr>
          <w:rFonts w:ascii="Times New Roman" w:hAnsi="Times New Roman" w:cs="Times New Roman"/>
          <w:i/>
          <w:iCs/>
        </w:rPr>
        <w:t xml:space="preserve"> Bias in resight (R) and capture probability (p) in relation to survival.</w:t>
      </w:r>
      <w:r w:rsidRPr="00D661C1">
        <w:rPr>
          <w:rFonts w:ascii="Times New Roman" w:hAnsi="Times New Roman" w:cs="Times New Roman"/>
          <w:i/>
          <w:iCs/>
        </w:rPr>
        <w:t xml:space="preserve"> </w:t>
      </w:r>
      <w:r w:rsidR="00014CD1">
        <w:rPr>
          <w:rFonts w:ascii="Times New Roman" w:hAnsi="Times New Roman" w:cs="Times New Roman"/>
          <w:i/>
          <w:iCs/>
        </w:rPr>
        <w:t xml:space="preserve">Left panel: </w:t>
      </w:r>
      <w:r w:rsidR="00E15C22">
        <w:rPr>
          <w:rFonts w:ascii="Times New Roman" w:hAnsi="Times New Roman" w:cs="Times New Roman"/>
          <w:i/>
          <w:iCs/>
        </w:rPr>
        <w:t>Percent r</w:t>
      </w:r>
      <w:r w:rsidRPr="00D661C1">
        <w:rPr>
          <w:rFonts w:ascii="Times New Roman" w:hAnsi="Times New Roman" w:cs="Times New Roman"/>
          <w:i/>
          <w:iCs/>
        </w:rPr>
        <w:t>elative bias</w:t>
      </w:r>
      <w:r w:rsidR="003120E4">
        <w:rPr>
          <w:rFonts w:ascii="Times New Roman" w:hAnsi="Times New Roman" w:cs="Times New Roman"/>
          <w:i/>
          <w:iCs/>
        </w:rPr>
        <w:t xml:space="preserve"> (estimated value minus the true value divided by the true value</w:t>
      </w:r>
      <w:r w:rsidR="00014CD1">
        <w:rPr>
          <w:rFonts w:ascii="Times New Roman" w:hAnsi="Times New Roman" w:cs="Times New Roman"/>
          <w:i/>
          <w:iCs/>
        </w:rPr>
        <w:t xml:space="preserve"> </w:t>
      </w:r>
      <w:r w:rsidRPr="00D661C1">
        <w:rPr>
          <w:rFonts w:ascii="Times New Roman" w:hAnsi="Times New Roman" w:cs="Times New Roman"/>
          <w:i/>
          <w:iCs/>
        </w:rPr>
        <w:t xml:space="preserve">of </w:t>
      </w:r>
      <w:r w:rsidR="00014CD1">
        <w:rPr>
          <w:rFonts w:ascii="Times New Roman" w:hAnsi="Times New Roman" w:cs="Times New Roman"/>
          <w:i/>
          <w:iCs/>
        </w:rPr>
        <w:t>R multiplied by 100</w:t>
      </w:r>
      <w:r w:rsidRPr="00D661C1">
        <w:rPr>
          <w:rFonts w:ascii="Times New Roman" w:hAnsi="Times New Roman" w:cs="Times New Roman"/>
          <w:i/>
          <w:iCs/>
        </w:rPr>
        <w:t xml:space="preserve">) </w:t>
      </w:r>
      <w:r w:rsidRPr="00D661C1">
        <w:rPr>
          <w:rFonts w:ascii="Times New Roman" w:hAnsi="Times New Roman" w:cs="Times New Roman"/>
          <w:i/>
          <w:iCs/>
        </w:rPr>
        <w:lastRenderedPageBreak/>
        <w:t>against survival estimates</w:t>
      </w:r>
      <w:r w:rsidR="004864A1">
        <w:rPr>
          <w:rFonts w:ascii="Times New Roman" w:hAnsi="Times New Roman" w:cs="Times New Roman"/>
          <w:i/>
          <w:iCs/>
        </w:rPr>
        <w:t xml:space="preserve"> </w:t>
      </w:r>
      <w:r w:rsidRPr="00D661C1">
        <w:rPr>
          <w:rFonts w:ascii="Times New Roman" w:hAnsi="Times New Roman" w:cs="Times New Roman"/>
          <w:i/>
          <w:iCs/>
        </w:rPr>
        <w:t>for sampling designs that differed in site selection for resight sites.</w:t>
      </w:r>
      <w:r w:rsidR="00581EBC">
        <w:rPr>
          <w:rFonts w:ascii="Times New Roman" w:hAnsi="Times New Roman" w:cs="Times New Roman"/>
          <w:i/>
          <w:iCs/>
        </w:rPr>
        <w:t xml:space="preserve"> </w:t>
      </w:r>
      <w:r w:rsidRPr="00D661C1">
        <w:rPr>
          <w:rFonts w:ascii="Times New Roman" w:hAnsi="Times New Roman" w:cs="Times New Roman"/>
          <w:i/>
          <w:iCs/>
        </w:rPr>
        <w:t>Estimates are from a model with permanent emigration.</w:t>
      </w:r>
      <w:r w:rsidR="003120E4">
        <w:rPr>
          <w:rFonts w:ascii="Times New Roman" w:hAnsi="Times New Roman" w:cs="Times New Roman"/>
          <w:i/>
          <w:iCs/>
        </w:rPr>
        <w:t xml:space="preserve"> The vertical dotted line represents the true survival probability used in simulation (</w:t>
      </w:r>
      <w:r w:rsidR="00096C77">
        <w:rPr>
          <w:rFonts w:ascii="Times New Roman" w:hAnsi="Times New Roman" w:cs="Times New Roman"/>
          <w:i/>
          <w:iCs/>
        </w:rPr>
        <w:t>0.</w:t>
      </w:r>
      <w:r w:rsidR="003120E4">
        <w:rPr>
          <w:rFonts w:ascii="Times New Roman" w:hAnsi="Times New Roman" w:cs="Times New Roman"/>
          <w:i/>
          <w:iCs/>
        </w:rPr>
        <w:t>64).</w:t>
      </w:r>
      <w:r w:rsidRPr="00D661C1">
        <w:rPr>
          <w:rFonts w:ascii="Times New Roman" w:hAnsi="Times New Roman" w:cs="Times New Roman"/>
          <w:i/>
          <w:iCs/>
        </w:rPr>
        <w:t xml:space="preserve"> </w:t>
      </w:r>
      <w:r w:rsidR="00014CD1">
        <w:rPr>
          <w:rFonts w:ascii="Times New Roman" w:hAnsi="Times New Roman" w:cs="Times New Roman"/>
          <w:i/>
          <w:iCs/>
        </w:rPr>
        <w:t xml:space="preserve">Right panel: </w:t>
      </w:r>
      <w:r w:rsidRPr="00D661C1">
        <w:rPr>
          <w:rFonts w:ascii="Times New Roman" w:hAnsi="Times New Roman" w:cs="Times New Roman"/>
          <w:i/>
          <w:iCs/>
        </w:rPr>
        <w:t>Capture probabilities (p) plotted against survival estimates for sampling designs that differed in site selection for resight sites. Estimates are from a model with permanent emigration.</w:t>
      </w:r>
    </w:p>
    <w:p w14:paraId="1B6A454B" w14:textId="77777777" w:rsidR="002F40FE" w:rsidRPr="002F40FE" w:rsidRDefault="002F40FE" w:rsidP="002F40FE">
      <w:pPr>
        <w:spacing w:line="240" w:lineRule="auto"/>
        <w:rPr>
          <w:rFonts w:ascii="Times New Roman" w:hAnsi="Times New Roman" w:cs="Times New Roman"/>
          <w:i/>
          <w:iCs/>
        </w:rPr>
      </w:pPr>
    </w:p>
    <w:p w14:paraId="27DCA63C" w14:textId="5AFAFFC3" w:rsidR="00FC15CF" w:rsidRPr="00646F96"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 xml:space="preserve">Although many Barker JLRLR models exhibited bias, </w:t>
      </w:r>
      <w:r w:rsidR="004D54EC">
        <w:rPr>
          <w:rFonts w:ascii="Times New Roman" w:hAnsi="Times New Roman" w:cs="Times New Roman"/>
        </w:rPr>
        <w:t xml:space="preserve">survival </w:t>
      </w:r>
      <w:r w:rsidRPr="00646F96">
        <w:rPr>
          <w:rFonts w:ascii="Times New Roman" w:hAnsi="Times New Roman" w:cs="Times New Roman"/>
        </w:rPr>
        <w:t xml:space="preserve">bias from the JLRLR model was always less in magnitude than bias from a CJS model fit to the same datasets. For the CJS model, mean apparent survival estimates were 28% (reference), 39% (high-S), and 5% (high-move) for the permanent emigration model, which translates to </w:t>
      </w:r>
      <w:r w:rsidR="00E15C22">
        <w:rPr>
          <w:rFonts w:ascii="Times New Roman" w:hAnsi="Times New Roman" w:cs="Times New Roman"/>
        </w:rPr>
        <w:t xml:space="preserve">percent </w:t>
      </w:r>
      <w:r w:rsidRPr="00646F96">
        <w:rPr>
          <w:rFonts w:ascii="Times New Roman" w:hAnsi="Times New Roman" w:cs="Times New Roman"/>
        </w:rPr>
        <w:t>relative biases of -65</w:t>
      </w:r>
      <w:r w:rsidR="00E15C22">
        <w:rPr>
          <w:rFonts w:ascii="Times New Roman" w:hAnsi="Times New Roman" w:cs="Times New Roman"/>
        </w:rPr>
        <w:t>%</w:t>
      </w:r>
      <w:r w:rsidRPr="00646F96">
        <w:rPr>
          <w:rFonts w:ascii="Times New Roman" w:hAnsi="Times New Roman" w:cs="Times New Roman"/>
        </w:rPr>
        <w:t>, -66</w:t>
      </w:r>
      <w:r w:rsidR="00E15C22">
        <w:rPr>
          <w:rFonts w:ascii="Times New Roman" w:hAnsi="Times New Roman" w:cs="Times New Roman"/>
        </w:rPr>
        <w:t>%</w:t>
      </w:r>
      <w:r w:rsidRPr="00646F96">
        <w:rPr>
          <w:rFonts w:ascii="Times New Roman" w:hAnsi="Times New Roman" w:cs="Times New Roman"/>
        </w:rPr>
        <w:t>, -59</w:t>
      </w:r>
      <w:r w:rsidR="00E15C22">
        <w:rPr>
          <w:rFonts w:ascii="Times New Roman" w:hAnsi="Times New Roman" w:cs="Times New Roman"/>
        </w:rPr>
        <w:t>%</w:t>
      </w:r>
      <w:r w:rsidRPr="00646F96">
        <w:rPr>
          <w:rFonts w:ascii="Times New Roman" w:hAnsi="Times New Roman" w:cs="Times New Roman"/>
        </w:rPr>
        <w:t>, and -94</w:t>
      </w:r>
      <w:r w:rsidR="00E15C22">
        <w:rPr>
          <w:rFonts w:ascii="Times New Roman" w:hAnsi="Times New Roman" w:cs="Times New Roman"/>
        </w:rPr>
        <w:t>%</w:t>
      </w:r>
      <w:r w:rsidRPr="00646F96">
        <w:rPr>
          <w:rFonts w:ascii="Times New Roman" w:hAnsi="Times New Roman" w:cs="Times New Roman"/>
        </w:rPr>
        <w:t xml:space="preserve">, respectively. For the immigration/emigration model, apparent survival estimates from the CJS model were 48% (reference), 72% (high-S), and 55% (high-move) with </w:t>
      </w:r>
      <w:r w:rsidR="00E15C22">
        <w:rPr>
          <w:rFonts w:ascii="Times New Roman" w:hAnsi="Times New Roman" w:cs="Times New Roman"/>
        </w:rPr>
        <w:t xml:space="preserve">percent </w:t>
      </w:r>
      <w:r w:rsidRPr="00646F96">
        <w:rPr>
          <w:rFonts w:ascii="Times New Roman" w:hAnsi="Times New Roman" w:cs="Times New Roman"/>
        </w:rPr>
        <w:t>relative biases of -40</w:t>
      </w:r>
      <w:r w:rsidR="00E15C22">
        <w:rPr>
          <w:rFonts w:ascii="Times New Roman" w:hAnsi="Times New Roman" w:cs="Times New Roman"/>
        </w:rPr>
        <w:t>%</w:t>
      </w:r>
      <w:r w:rsidRPr="00646F96">
        <w:rPr>
          <w:rFonts w:ascii="Times New Roman" w:hAnsi="Times New Roman" w:cs="Times New Roman"/>
        </w:rPr>
        <w:t>, -24</w:t>
      </w:r>
      <w:r w:rsidR="00E15C22">
        <w:rPr>
          <w:rFonts w:ascii="Times New Roman" w:hAnsi="Times New Roman" w:cs="Times New Roman"/>
        </w:rPr>
        <w:t>%</w:t>
      </w:r>
      <w:r w:rsidRPr="00646F96">
        <w:rPr>
          <w:rFonts w:ascii="Times New Roman" w:hAnsi="Times New Roman" w:cs="Times New Roman"/>
        </w:rPr>
        <w:t>, and -31</w:t>
      </w:r>
      <w:r w:rsidR="00E15C22">
        <w:rPr>
          <w:rFonts w:ascii="Times New Roman" w:hAnsi="Times New Roman" w:cs="Times New Roman"/>
        </w:rPr>
        <w:t>%</w:t>
      </w:r>
      <w:r w:rsidRPr="00646F96">
        <w:rPr>
          <w:rFonts w:ascii="Times New Roman" w:hAnsi="Times New Roman" w:cs="Times New Roman"/>
        </w:rPr>
        <w:t xml:space="preserve">, respectively. </w:t>
      </w:r>
      <w:r w:rsidR="004B302E">
        <w:rPr>
          <w:rFonts w:ascii="Times New Roman" w:hAnsi="Times New Roman" w:cs="Times New Roman"/>
        </w:rPr>
        <w:t xml:space="preserve">The CJS estimates of apparent survival also pertain to the </w:t>
      </w:r>
      <w:r w:rsidR="00E15C22">
        <w:rPr>
          <w:rFonts w:ascii="Times New Roman" w:hAnsi="Times New Roman" w:cs="Times New Roman"/>
        </w:rPr>
        <w:t>da</w:t>
      </w:r>
      <w:r w:rsidR="004B302E">
        <w:rPr>
          <w:rFonts w:ascii="Times New Roman" w:hAnsi="Times New Roman" w:cs="Times New Roman"/>
        </w:rPr>
        <w:t>tasets used for the multistate Barker simulation (see below).</w:t>
      </w:r>
    </w:p>
    <w:p w14:paraId="56E222F0" w14:textId="39AFFA70"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 xml:space="preserve">For all </w:t>
      </w:r>
      <w:r w:rsidR="0093407D">
        <w:rPr>
          <w:rFonts w:ascii="Times New Roman" w:hAnsi="Times New Roman" w:cs="Times New Roman"/>
        </w:rPr>
        <w:t>replicates in each simulation</w:t>
      </w:r>
      <w:r w:rsidRPr="00646F96">
        <w:rPr>
          <w:rFonts w:ascii="Times New Roman" w:hAnsi="Times New Roman" w:cs="Times New Roman"/>
        </w:rPr>
        <w:t xml:space="preserve">, the ĉ simulation tool produced estimates of ĉ between 1.0-1.5, suggesting </w:t>
      </w:r>
      <w:r w:rsidR="00DE5FEF">
        <w:rPr>
          <w:rFonts w:ascii="Times New Roman" w:hAnsi="Times New Roman" w:cs="Times New Roman"/>
        </w:rPr>
        <w:t xml:space="preserve">that the </w:t>
      </w:r>
      <w:r w:rsidR="00A10016">
        <w:rPr>
          <w:rFonts w:ascii="Times New Roman" w:hAnsi="Times New Roman" w:cs="Times New Roman"/>
        </w:rPr>
        <w:t>model fit the data adequate</w:t>
      </w:r>
      <w:r w:rsidR="00DE5FEF">
        <w:rPr>
          <w:rFonts w:ascii="Times New Roman" w:hAnsi="Times New Roman" w:cs="Times New Roman"/>
        </w:rPr>
        <w:t>ly</w:t>
      </w:r>
      <w:r w:rsidRPr="00646F96">
        <w:rPr>
          <w:rFonts w:ascii="Times New Roman" w:hAnsi="Times New Roman" w:cs="Times New Roman"/>
        </w:rPr>
        <w:t xml:space="preserve"> (Table </w:t>
      </w:r>
      <w:r w:rsidR="00860FF0">
        <w:rPr>
          <w:rFonts w:ascii="Times New Roman" w:hAnsi="Times New Roman" w:cs="Times New Roman"/>
        </w:rPr>
        <w:t>1</w:t>
      </w:r>
      <w:r w:rsidRPr="00646F96">
        <w:rPr>
          <w:rFonts w:ascii="Times New Roman" w:hAnsi="Times New Roman" w:cs="Times New Roman"/>
        </w:rPr>
        <w:t xml:space="preserve">). The highest ĉ occurred for design 4 (fixed never in resight). Graphs of deviance residuals produced by Program MARK were generally asymmetric, suggesting potential for lack of model fit.  </w:t>
      </w:r>
    </w:p>
    <w:p w14:paraId="07C0A815" w14:textId="77777777" w:rsidR="005A10FC" w:rsidRPr="00646F96" w:rsidRDefault="005A10FC" w:rsidP="005A10FC">
      <w:pPr>
        <w:spacing w:line="480" w:lineRule="auto"/>
        <w:rPr>
          <w:rFonts w:ascii="Times New Roman" w:hAnsi="Times New Roman" w:cs="Times New Roman"/>
        </w:rPr>
      </w:pPr>
    </w:p>
    <w:tbl>
      <w:tblPr>
        <w:tblW w:w="6926" w:type="dxa"/>
        <w:tblLook w:val="04A0" w:firstRow="1" w:lastRow="0" w:firstColumn="1" w:lastColumn="0" w:noHBand="0" w:noVBand="1"/>
      </w:tblPr>
      <w:tblGrid>
        <w:gridCol w:w="2440"/>
        <w:gridCol w:w="2251"/>
        <w:gridCol w:w="1218"/>
        <w:gridCol w:w="1017"/>
      </w:tblGrid>
      <w:tr w:rsidR="005A10FC" w:rsidRPr="00646F96" w14:paraId="5855DFD0" w14:textId="77777777" w:rsidTr="008B75B1">
        <w:trPr>
          <w:trHeight w:val="300"/>
        </w:trPr>
        <w:tc>
          <w:tcPr>
            <w:tcW w:w="2440" w:type="dxa"/>
            <w:tcBorders>
              <w:top w:val="nil"/>
              <w:left w:val="nil"/>
              <w:bottom w:val="single" w:sz="4" w:space="0" w:color="auto"/>
              <w:right w:val="nil"/>
            </w:tcBorders>
            <w:shd w:val="clear" w:color="auto" w:fill="auto"/>
            <w:noWrap/>
            <w:vAlign w:val="bottom"/>
            <w:hideMark/>
          </w:tcPr>
          <w:p w14:paraId="04FCF471" w14:textId="77777777" w:rsidR="005A10FC" w:rsidRPr="00646F96" w:rsidRDefault="005A10FC" w:rsidP="008B75B1">
            <w:pPr>
              <w:spacing w:after="0" w:line="480" w:lineRule="auto"/>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Model</w:t>
            </w:r>
          </w:p>
        </w:tc>
        <w:tc>
          <w:tcPr>
            <w:tcW w:w="2251" w:type="dxa"/>
            <w:tcBorders>
              <w:top w:val="nil"/>
              <w:left w:val="nil"/>
              <w:bottom w:val="single" w:sz="4" w:space="0" w:color="auto"/>
              <w:right w:val="nil"/>
            </w:tcBorders>
            <w:shd w:val="clear" w:color="auto" w:fill="auto"/>
            <w:noWrap/>
            <w:vAlign w:val="bottom"/>
            <w:hideMark/>
          </w:tcPr>
          <w:p w14:paraId="773A391C" w14:textId="77777777" w:rsidR="005A10FC" w:rsidRPr="00646F96" w:rsidRDefault="005A10FC" w:rsidP="008B75B1">
            <w:pPr>
              <w:spacing w:after="0" w:line="480" w:lineRule="auto"/>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Design</w:t>
            </w:r>
          </w:p>
        </w:tc>
        <w:tc>
          <w:tcPr>
            <w:tcW w:w="1218" w:type="dxa"/>
            <w:tcBorders>
              <w:top w:val="nil"/>
              <w:left w:val="nil"/>
              <w:bottom w:val="single" w:sz="4" w:space="0" w:color="auto"/>
              <w:right w:val="nil"/>
            </w:tcBorders>
            <w:shd w:val="clear" w:color="auto" w:fill="auto"/>
            <w:noWrap/>
            <w:vAlign w:val="bottom"/>
            <w:hideMark/>
          </w:tcPr>
          <w:p w14:paraId="0FADF1DE" w14:textId="77777777" w:rsidR="005A10FC" w:rsidRPr="00646F96" w:rsidRDefault="005A10FC" w:rsidP="008B75B1">
            <w:pPr>
              <w:spacing w:after="0" w:line="480" w:lineRule="auto"/>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Scenario</w:t>
            </w:r>
          </w:p>
        </w:tc>
        <w:tc>
          <w:tcPr>
            <w:tcW w:w="1017" w:type="dxa"/>
            <w:tcBorders>
              <w:top w:val="nil"/>
              <w:left w:val="nil"/>
              <w:bottom w:val="single" w:sz="4" w:space="0" w:color="auto"/>
              <w:right w:val="nil"/>
            </w:tcBorders>
            <w:shd w:val="clear" w:color="auto" w:fill="auto"/>
            <w:noWrap/>
            <w:vAlign w:val="bottom"/>
            <w:hideMark/>
          </w:tcPr>
          <w:p w14:paraId="1F248D85" w14:textId="77777777" w:rsidR="005A10FC" w:rsidRPr="00646F96" w:rsidRDefault="005A10FC" w:rsidP="008B75B1">
            <w:pPr>
              <w:spacing w:after="0" w:line="480" w:lineRule="auto"/>
              <w:jc w:val="center"/>
              <w:rPr>
                <w:rFonts w:ascii="Times New Roman" w:eastAsia="Times New Roman" w:hAnsi="Times New Roman" w:cs="Times New Roman"/>
                <w:b/>
                <w:bCs/>
                <w:color w:val="000000"/>
              </w:rPr>
            </w:pPr>
            <w:r w:rsidRPr="00646F96">
              <w:rPr>
                <w:rFonts w:ascii="Times New Roman" w:eastAsia="Times New Roman" w:hAnsi="Times New Roman" w:cs="Times New Roman"/>
                <w:b/>
                <w:bCs/>
                <w:color w:val="000000"/>
              </w:rPr>
              <w:t>Mean ĉ</w:t>
            </w:r>
          </w:p>
        </w:tc>
      </w:tr>
      <w:tr w:rsidR="005A10FC" w:rsidRPr="00646F96" w14:paraId="5E810495" w14:textId="77777777" w:rsidTr="008B75B1">
        <w:trPr>
          <w:trHeight w:val="300"/>
        </w:trPr>
        <w:tc>
          <w:tcPr>
            <w:tcW w:w="2440" w:type="dxa"/>
            <w:tcBorders>
              <w:top w:val="nil"/>
              <w:left w:val="nil"/>
              <w:bottom w:val="nil"/>
              <w:right w:val="nil"/>
            </w:tcBorders>
            <w:shd w:val="clear" w:color="auto" w:fill="auto"/>
            <w:noWrap/>
            <w:vAlign w:val="bottom"/>
            <w:hideMark/>
          </w:tcPr>
          <w:p w14:paraId="33DFA06B"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Immigration/emigration</w:t>
            </w:r>
          </w:p>
        </w:tc>
        <w:tc>
          <w:tcPr>
            <w:tcW w:w="2251" w:type="dxa"/>
            <w:tcBorders>
              <w:top w:val="nil"/>
              <w:left w:val="nil"/>
              <w:bottom w:val="nil"/>
              <w:right w:val="nil"/>
            </w:tcBorders>
            <w:shd w:val="clear" w:color="auto" w:fill="auto"/>
            <w:noWrap/>
            <w:vAlign w:val="bottom"/>
            <w:hideMark/>
          </w:tcPr>
          <w:p w14:paraId="251A06E8"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in resight</w:t>
            </w:r>
          </w:p>
        </w:tc>
        <w:tc>
          <w:tcPr>
            <w:tcW w:w="1218" w:type="dxa"/>
            <w:tcBorders>
              <w:top w:val="nil"/>
              <w:left w:val="nil"/>
              <w:bottom w:val="nil"/>
              <w:right w:val="nil"/>
            </w:tcBorders>
            <w:shd w:val="clear" w:color="auto" w:fill="auto"/>
            <w:noWrap/>
            <w:vAlign w:val="bottom"/>
            <w:hideMark/>
          </w:tcPr>
          <w:p w14:paraId="7287CA8B"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5E7235A6"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1.24</w:t>
            </w:r>
          </w:p>
        </w:tc>
      </w:tr>
      <w:tr w:rsidR="005A10FC" w:rsidRPr="00646F96" w14:paraId="6A2C3AC9" w14:textId="77777777" w:rsidTr="008B75B1">
        <w:trPr>
          <w:trHeight w:val="300"/>
        </w:trPr>
        <w:tc>
          <w:tcPr>
            <w:tcW w:w="2440" w:type="dxa"/>
            <w:tcBorders>
              <w:top w:val="nil"/>
              <w:left w:val="nil"/>
              <w:bottom w:val="nil"/>
              <w:right w:val="nil"/>
            </w:tcBorders>
            <w:shd w:val="clear" w:color="auto" w:fill="auto"/>
            <w:noWrap/>
            <w:vAlign w:val="bottom"/>
            <w:hideMark/>
          </w:tcPr>
          <w:p w14:paraId="3CE93252"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Immigration/emigration</w:t>
            </w:r>
          </w:p>
        </w:tc>
        <w:tc>
          <w:tcPr>
            <w:tcW w:w="2251" w:type="dxa"/>
            <w:tcBorders>
              <w:top w:val="nil"/>
              <w:left w:val="nil"/>
              <w:bottom w:val="nil"/>
              <w:right w:val="nil"/>
            </w:tcBorders>
            <w:shd w:val="clear" w:color="auto" w:fill="auto"/>
            <w:noWrap/>
            <w:vAlign w:val="bottom"/>
            <w:hideMark/>
          </w:tcPr>
          <w:p w14:paraId="593C4EC0"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never in resight</w:t>
            </w:r>
          </w:p>
        </w:tc>
        <w:tc>
          <w:tcPr>
            <w:tcW w:w="1218" w:type="dxa"/>
            <w:tcBorders>
              <w:top w:val="nil"/>
              <w:left w:val="nil"/>
              <w:bottom w:val="nil"/>
              <w:right w:val="nil"/>
            </w:tcBorders>
            <w:shd w:val="clear" w:color="auto" w:fill="auto"/>
            <w:noWrap/>
            <w:vAlign w:val="bottom"/>
            <w:hideMark/>
          </w:tcPr>
          <w:p w14:paraId="79A60938"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71BC91A4"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1.33</w:t>
            </w:r>
          </w:p>
        </w:tc>
      </w:tr>
      <w:tr w:rsidR="005A10FC" w:rsidRPr="00646F96" w14:paraId="3CD7B0ED" w14:textId="77777777" w:rsidTr="008B75B1">
        <w:trPr>
          <w:trHeight w:val="300"/>
        </w:trPr>
        <w:tc>
          <w:tcPr>
            <w:tcW w:w="2440" w:type="dxa"/>
            <w:tcBorders>
              <w:top w:val="nil"/>
              <w:left w:val="nil"/>
              <w:bottom w:val="nil"/>
              <w:right w:val="nil"/>
            </w:tcBorders>
            <w:shd w:val="clear" w:color="auto" w:fill="auto"/>
            <w:noWrap/>
            <w:vAlign w:val="bottom"/>
            <w:hideMark/>
          </w:tcPr>
          <w:p w14:paraId="589A1253"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Permanent emigration</w:t>
            </w:r>
          </w:p>
        </w:tc>
        <w:tc>
          <w:tcPr>
            <w:tcW w:w="2251" w:type="dxa"/>
            <w:tcBorders>
              <w:top w:val="nil"/>
              <w:left w:val="nil"/>
              <w:bottom w:val="nil"/>
              <w:right w:val="nil"/>
            </w:tcBorders>
            <w:shd w:val="clear" w:color="auto" w:fill="auto"/>
            <w:noWrap/>
            <w:vAlign w:val="bottom"/>
            <w:hideMark/>
          </w:tcPr>
          <w:p w14:paraId="29BDEC1F"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in resight</w:t>
            </w:r>
          </w:p>
        </w:tc>
        <w:tc>
          <w:tcPr>
            <w:tcW w:w="1218" w:type="dxa"/>
            <w:tcBorders>
              <w:top w:val="nil"/>
              <w:left w:val="nil"/>
              <w:bottom w:val="nil"/>
              <w:right w:val="nil"/>
            </w:tcBorders>
            <w:shd w:val="clear" w:color="auto" w:fill="auto"/>
            <w:noWrap/>
            <w:vAlign w:val="bottom"/>
            <w:hideMark/>
          </w:tcPr>
          <w:p w14:paraId="76181F4D"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1675B61A"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1.27</w:t>
            </w:r>
          </w:p>
        </w:tc>
      </w:tr>
      <w:tr w:rsidR="005A10FC" w:rsidRPr="00646F96" w14:paraId="311533E2" w14:textId="77777777" w:rsidTr="008B75B1">
        <w:trPr>
          <w:trHeight w:val="300"/>
        </w:trPr>
        <w:tc>
          <w:tcPr>
            <w:tcW w:w="2440" w:type="dxa"/>
            <w:tcBorders>
              <w:top w:val="nil"/>
              <w:left w:val="nil"/>
              <w:bottom w:val="nil"/>
              <w:right w:val="nil"/>
            </w:tcBorders>
            <w:shd w:val="clear" w:color="auto" w:fill="auto"/>
            <w:noWrap/>
            <w:vAlign w:val="bottom"/>
            <w:hideMark/>
          </w:tcPr>
          <w:p w14:paraId="03A39917"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Permanent emigration</w:t>
            </w:r>
          </w:p>
        </w:tc>
        <w:tc>
          <w:tcPr>
            <w:tcW w:w="2251" w:type="dxa"/>
            <w:tcBorders>
              <w:top w:val="nil"/>
              <w:left w:val="nil"/>
              <w:bottom w:val="nil"/>
              <w:right w:val="nil"/>
            </w:tcBorders>
            <w:shd w:val="clear" w:color="auto" w:fill="auto"/>
            <w:noWrap/>
            <w:vAlign w:val="bottom"/>
            <w:hideMark/>
          </w:tcPr>
          <w:p w14:paraId="3634B8A9"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Fixed never in resight</w:t>
            </w:r>
          </w:p>
        </w:tc>
        <w:tc>
          <w:tcPr>
            <w:tcW w:w="1218" w:type="dxa"/>
            <w:tcBorders>
              <w:top w:val="nil"/>
              <w:left w:val="nil"/>
              <w:bottom w:val="nil"/>
              <w:right w:val="nil"/>
            </w:tcBorders>
            <w:shd w:val="clear" w:color="auto" w:fill="auto"/>
            <w:noWrap/>
            <w:vAlign w:val="bottom"/>
            <w:hideMark/>
          </w:tcPr>
          <w:p w14:paraId="1F9CF2CE" w14:textId="77777777" w:rsidR="005A10FC" w:rsidRPr="00646F96" w:rsidRDefault="005A10FC" w:rsidP="008B75B1">
            <w:pPr>
              <w:spacing w:after="0" w:line="480" w:lineRule="auto"/>
              <w:rPr>
                <w:rFonts w:ascii="Times New Roman" w:eastAsia="Times New Roman" w:hAnsi="Times New Roman" w:cs="Times New Roman"/>
                <w:color w:val="000000"/>
              </w:rPr>
            </w:pPr>
            <w:r w:rsidRPr="00646F96">
              <w:rPr>
                <w:rFonts w:ascii="Times New Roman" w:eastAsia="Times New Roman" w:hAnsi="Times New Roman" w:cs="Times New Roman"/>
                <w:color w:val="000000"/>
              </w:rPr>
              <w:t>Reference</w:t>
            </w:r>
          </w:p>
        </w:tc>
        <w:tc>
          <w:tcPr>
            <w:tcW w:w="1017" w:type="dxa"/>
            <w:tcBorders>
              <w:top w:val="nil"/>
              <w:left w:val="nil"/>
              <w:bottom w:val="nil"/>
              <w:right w:val="nil"/>
            </w:tcBorders>
            <w:shd w:val="clear" w:color="auto" w:fill="auto"/>
            <w:noWrap/>
            <w:vAlign w:val="bottom"/>
            <w:hideMark/>
          </w:tcPr>
          <w:p w14:paraId="631B8048" w14:textId="77777777" w:rsidR="005A10FC" w:rsidRPr="00646F96" w:rsidRDefault="005A10FC" w:rsidP="008B75B1">
            <w:pPr>
              <w:spacing w:after="0" w:line="480" w:lineRule="auto"/>
              <w:jc w:val="center"/>
              <w:rPr>
                <w:rFonts w:ascii="Times New Roman" w:eastAsia="Times New Roman" w:hAnsi="Times New Roman" w:cs="Times New Roman"/>
                <w:color w:val="000000"/>
              </w:rPr>
            </w:pPr>
            <w:r w:rsidRPr="00646F96">
              <w:rPr>
                <w:rFonts w:ascii="Times New Roman" w:eastAsia="Times New Roman" w:hAnsi="Times New Roman" w:cs="Times New Roman"/>
                <w:color w:val="000000"/>
              </w:rPr>
              <w:t>1.40</w:t>
            </w:r>
          </w:p>
        </w:tc>
      </w:tr>
    </w:tbl>
    <w:p w14:paraId="157423E5" w14:textId="77777777" w:rsidR="005A10FC" w:rsidRPr="00646F96" w:rsidRDefault="005A10FC" w:rsidP="005A10FC">
      <w:pPr>
        <w:spacing w:line="480" w:lineRule="auto"/>
        <w:rPr>
          <w:rFonts w:ascii="Times New Roman" w:hAnsi="Times New Roman" w:cs="Times New Roman"/>
        </w:rPr>
      </w:pPr>
    </w:p>
    <w:p w14:paraId="2391C3E9" w14:textId="376377A2" w:rsidR="005A10FC" w:rsidRPr="005A10FC" w:rsidRDefault="005A10FC" w:rsidP="005A10FC">
      <w:pPr>
        <w:spacing w:line="240" w:lineRule="auto"/>
        <w:rPr>
          <w:rFonts w:ascii="Times New Roman" w:hAnsi="Times New Roman" w:cs="Times New Roman"/>
          <w:i/>
          <w:iCs/>
        </w:rPr>
      </w:pPr>
      <w:r w:rsidRPr="005A10FC">
        <w:rPr>
          <w:rFonts w:ascii="Times New Roman" w:hAnsi="Times New Roman" w:cs="Times New Roman"/>
          <w:i/>
          <w:iCs/>
        </w:rPr>
        <w:t xml:space="preserve">Table 1. Mean ĉ values </w:t>
      </w:r>
      <w:r w:rsidR="0093407D">
        <w:rPr>
          <w:rFonts w:ascii="Times New Roman" w:hAnsi="Times New Roman" w:cs="Times New Roman"/>
          <w:i/>
          <w:iCs/>
        </w:rPr>
        <w:t xml:space="preserve">(across five replicates) </w:t>
      </w:r>
      <w:r w:rsidRPr="005A10FC">
        <w:rPr>
          <w:rFonts w:ascii="Times New Roman" w:hAnsi="Times New Roman" w:cs="Times New Roman"/>
          <w:i/>
          <w:iCs/>
        </w:rPr>
        <w:t xml:space="preserve">estimated using the median ĉ simulation tool in Program MARK.  In all ĉ tests, resight sites were fixed but differed in that they either included (fixed in resight, sample design 3) or excluded (fixed never in resight, sample design 4) the capture site.  We repeated </w:t>
      </w:r>
      <w:r w:rsidRPr="005A10FC">
        <w:rPr>
          <w:rFonts w:ascii="Times New Roman" w:hAnsi="Times New Roman" w:cs="Times New Roman"/>
          <w:i/>
          <w:iCs/>
        </w:rPr>
        <w:lastRenderedPageBreak/>
        <w:t xml:space="preserve">simulation tests for models with moderate capture probability (reference, p = 0.5) and low capture probability (low p, p = 0.2).   </w:t>
      </w:r>
    </w:p>
    <w:p w14:paraId="3D7F5BBD" w14:textId="77777777" w:rsidR="005A10FC" w:rsidRPr="00646F96" w:rsidRDefault="005A10FC" w:rsidP="005A10FC">
      <w:pPr>
        <w:spacing w:line="480" w:lineRule="auto"/>
        <w:rPr>
          <w:rFonts w:ascii="Times New Roman" w:hAnsi="Times New Roman" w:cs="Times New Roman"/>
        </w:rPr>
      </w:pPr>
    </w:p>
    <w:p w14:paraId="0C439E50" w14:textId="1FA54BCC" w:rsidR="002F21F6" w:rsidRDefault="002F21F6" w:rsidP="00646F96">
      <w:pPr>
        <w:spacing w:line="480" w:lineRule="auto"/>
        <w:rPr>
          <w:rFonts w:ascii="Times New Roman" w:hAnsi="Times New Roman" w:cs="Times New Roman"/>
        </w:rPr>
      </w:pPr>
      <w:r>
        <w:rPr>
          <w:rFonts w:ascii="Times New Roman" w:hAnsi="Times New Roman" w:cs="Times New Roman"/>
        </w:rPr>
        <w:t>Multistate Barker JLRLR model</w:t>
      </w:r>
    </w:p>
    <w:p w14:paraId="3C63348B" w14:textId="364ED5E0" w:rsidR="00FC15CF" w:rsidRDefault="00FC15CF" w:rsidP="00646F96">
      <w:pPr>
        <w:spacing w:line="480" w:lineRule="auto"/>
        <w:rPr>
          <w:rFonts w:ascii="Times New Roman" w:hAnsi="Times New Roman" w:cs="Times New Roman"/>
        </w:rPr>
      </w:pPr>
      <w:r w:rsidRPr="00646F96">
        <w:rPr>
          <w:rFonts w:ascii="Times New Roman" w:hAnsi="Times New Roman" w:cs="Times New Roman"/>
        </w:rPr>
        <w:tab/>
        <w:t>Compared to the single-state JLRLR model, the multistate JLRLR model demonstrated less survival bias for most sampling designs</w:t>
      </w:r>
      <w:r>
        <w:rPr>
          <w:rFonts w:ascii="Times New Roman" w:hAnsi="Times New Roman" w:cs="Times New Roman"/>
        </w:rPr>
        <w:t xml:space="preserve"> (Figure </w:t>
      </w:r>
      <w:r w:rsidR="00484B21">
        <w:rPr>
          <w:rFonts w:ascii="Times New Roman" w:hAnsi="Times New Roman" w:cs="Times New Roman"/>
        </w:rPr>
        <w:t>8</w:t>
      </w:r>
      <w:r>
        <w:rPr>
          <w:rFonts w:ascii="Times New Roman" w:hAnsi="Times New Roman" w:cs="Times New Roman"/>
        </w:rPr>
        <w:t xml:space="preserve">, Figure </w:t>
      </w:r>
      <w:r w:rsidR="00484B21">
        <w:rPr>
          <w:rFonts w:ascii="Times New Roman" w:hAnsi="Times New Roman" w:cs="Times New Roman"/>
        </w:rPr>
        <w:t>9</w:t>
      </w:r>
      <w:r>
        <w:rPr>
          <w:rFonts w:ascii="Times New Roman" w:hAnsi="Times New Roman" w:cs="Times New Roman"/>
        </w:rPr>
        <w:t>)</w:t>
      </w:r>
      <w:r w:rsidRPr="00646F96">
        <w:rPr>
          <w:rFonts w:ascii="Times New Roman" w:hAnsi="Times New Roman" w:cs="Times New Roman"/>
        </w:rPr>
        <w:t>. Bias was substantially reduced for the permanent emigration model for fixed site designs (designs 3 &amp; 4)</w:t>
      </w:r>
      <w:r w:rsidR="00AB23A6">
        <w:rPr>
          <w:rFonts w:ascii="Times New Roman" w:hAnsi="Times New Roman" w:cs="Times New Roman"/>
        </w:rPr>
        <w:t>,</w:t>
      </w:r>
      <w:r w:rsidRPr="00646F96">
        <w:rPr>
          <w:rFonts w:ascii="Times New Roman" w:hAnsi="Times New Roman" w:cs="Times New Roman"/>
        </w:rPr>
        <w:t xml:space="preserve"> and the directionality of bias estimates was always negative. Specifically, </w:t>
      </w:r>
      <w:r>
        <w:rPr>
          <w:rFonts w:ascii="Times New Roman" w:hAnsi="Times New Roman" w:cs="Times New Roman"/>
        </w:rPr>
        <w:t>the permanent emigration model displayed neglig</w:t>
      </w:r>
      <w:r w:rsidR="008675CC">
        <w:rPr>
          <w:rFonts w:ascii="Times New Roman" w:hAnsi="Times New Roman" w:cs="Times New Roman"/>
        </w:rPr>
        <w:t>i</w:t>
      </w:r>
      <w:r>
        <w:rPr>
          <w:rFonts w:ascii="Times New Roman" w:hAnsi="Times New Roman" w:cs="Times New Roman"/>
        </w:rPr>
        <w:t xml:space="preserve">ble to moderate bias for the global design (0% reference, -1% high-S, -3% high-move), slightly positive to moderately negative when the capture site was included in resight (1% for reference, -1% for high-S, and -5% for high-move), and low to moderate negative bias when the capture site was excluded from resight (-3% for reference, -2% for high-S, and -6% for high-move). </w:t>
      </w:r>
      <w:r w:rsidRPr="00646F96">
        <w:rPr>
          <w:rFonts w:ascii="Times New Roman" w:hAnsi="Times New Roman" w:cs="Times New Roman"/>
        </w:rPr>
        <w:t xml:space="preserve">The immigration/emigration model also showed reduced bias for fixed site designs, but interestingly had negative bias for the global design (-1% for reference, 0% for high-S, and -3% for high move). Also, the bias pattern for fixed sites in design 3 where the capture site was included in resight were either unbiased or slightly biased (+1% for reference, 0% for high-S, and -1% for high-move). When the capture site was excluded from resight (design 4), biases were all negative (-3 for reference, -2% for high-S, and -1% for high-move). </w:t>
      </w:r>
      <w:r w:rsidR="004B302E">
        <w:rPr>
          <w:rFonts w:ascii="Times New Roman" w:hAnsi="Times New Roman" w:cs="Times New Roman"/>
        </w:rPr>
        <w:t xml:space="preserve"> </w:t>
      </w:r>
    </w:p>
    <w:p w14:paraId="4193B7A5" w14:textId="77777777" w:rsidR="00D661C1" w:rsidRPr="00646F96" w:rsidRDefault="00D661C1" w:rsidP="00D661C1">
      <w:pPr>
        <w:spacing w:line="480" w:lineRule="auto"/>
        <w:rPr>
          <w:rFonts w:ascii="Times New Roman" w:hAnsi="Times New Roman" w:cs="Times New Roman"/>
        </w:rPr>
      </w:pPr>
    </w:p>
    <w:p w14:paraId="5AF90D0E" w14:textId="2EDA52BD" w:rsidR="00D661C1" w:rsidRPr="00646F96" w:rsidRDefault="00FA3BC6" w:rsidP="00D661C1">
      <w:pPr>
        <w:spacing w:line="480" w:lineRule="auto"/>
        <w:rPr>
          <w:rFonts w:ascii="Times New Roman" w:hAnsi="Times New Roman" w:cs="Times New Roman"/>
        </w:rPr>
      </w:pPr>
      <w:r>
        <w:rPr>
          <w:noProof/>
        </w:rPr>
        <w:lastRenderedPageBreak/>
        <w:drawing>
          <wp:inline distT="0" distB="0" distL="0" distR="0" wp14:anchorId="08A4DD8D" wp14:editId="68BEB1F8">
            <wp:extent cx="5943600" cy="29692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969260"/>
                    </a:xfrm>
                    <a:prstGeom prst="rect">
                      <a:avLst/>
                    </a:prstGeom>
                  </pic:spPr>
                </pic:pic>
              </a:graphicData>
            </a:graphic>
          </wp:inline>
        </w:drawing>
      </w:r>
    </w:p>
    <w:p w14:paraId="1F76C34E" w14:textId="7B82E292" w:rsidR="00D661C1" w:rsidRPr="00D661C1" w:rsidRDefault="00D661C1" w:rsidP="00D661C1">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484B21">
        <w:rPr>
          <w:rFonts w:ascii="Times New Roman" w:hAnsi="Times New Roman" w:cs="Times New Roman"/>
          <w:i/>
          <w:iCs/>
        </w:rPr>
        <w:t>8</w:t>
      </w:r>
      <w:r w:rsidRPr="00D661C1">
        <w:rPr>
          <w:rFonts w:ascii="Times New Roman" w:hAnsi="Times New Roman" w:cs="Times New Roman"/>
          <w:i/>
          <w:iCs/>
        </w:rPr>
        <w:t xml:space="preserve">. </w:t>
      </w:r>
      <w:r w:rsidR="00E15C22">
        <w:rPr>
          <w:rFonts w:ascii="Times New Roman" w:hAnsi="Times New Roman" w:cs="Times New Roman"/>
          <w:i/>
          <w:iCs/>
        </w:rPr>
        <w:t>Percent r</w:t>
      </w:r>
      <w:r w:rsidRPr="00D661C1">
        <w:rPr>
          <w:rFonts w:ascii="Times New Roman" w:hAnsi="Times New Roman" w:cs="Times New Roman"/>
          <w:i/>
          <w:iCs/>
        </w:rPr>
        <w:t>elative bias of the multistate Barker joint live</w:t>
      </w:r>
      <w:r w:rsidR="00E1626D">
        <w:rPr>
          <w:rFonts w:ascii="Times New Roman" w:hAnsi="Times New Roman" w:cs="Times New Roman"/>
          <w:i/>
          <w:iCs/>
        </w:rPr>
        <w:t>-recapture/live-resight</w:t>
      </w:r>
      <w:r w:rsidRPr="00D661C1">
        <w:rPr>
          <w:rFonts w:ascii="Times New Roman" w:hAnsi="Times New Roman" w:cs="Times New Roman"/>
          <w:i/>
          <w:iCs/>
        </w:rPr>
        <w:t xml:space="preserve"> (JLRLR) model with permanent emigration under three different sampling designs (top labels) and </w:t>
      </w:r>
      <w:r w:rsidR="00175089">
        <w:rPr>
          <w:rFonts w:ascii="Times New Roman" w:hAnsi="Times New Roman" w:cs="Times New Roman"/>
          <w:i/>
          <w:iCs/>
        </w:rPr>
        <w:t>three</w:t>
      </w:r>
      <w:r w:rsidRPr="00D661C1">
        <w:rPr>
          <w:rFonts w:ascii="Times New Roman" w:hAnsi="Times New Roman" w:cs="Times New Roman"/>
          <w:i/>
          <w:iCs/>
        </w:rPr>
        <w:t xml:space="preserve"> scenarios (colors).  The adjacent grey boxplots describe survival estimates from the corresponding single state Barker JLRLR model with </w:t>
      </w:r>
      <w:r w:rsidR="00DE5FEF">
        <w:rPr>
          <w:rFonts w:ascii="Times New Roman" w:hAnsi="Times New Roman" w:cs="Times New Roman"/>
          <w:i/>
          <w:iCs/>
        </w:rPr>
        <w:t xml:space="preserve">an assumption of </w:t>
      </w:r>
      <w:r w:rsidRPr="00D661C1">
        <w:rPr>
          <w:rFonts w:ascii="Times New Roman" w:hAnsi="Times New Roman" w:cs="Times New Roman"/>
          <w:i/>
          <w:iCs/>
        </w:rPr>
        <w:t>permanent emigration. The three sampling designs differed in the site selection for resight data: Global (entire area resightable), Fixed-InR (fixed sites for resight that included the capture site), and Fixed-OutR (fixed sites for resight that excluded the capture site</w:t>
      </w:r>
      <w:r w:rsidR="00F30E10">
        <w:rPr>
          <w:rFonts w:ascii="Times New Roman" w:hAnsi="Times New Roman" w:cs="Times New Roman"/>
          <w:i/>
          <w:iCs/>
        </w:rPr>
        <w:t>)</w:t>
      </w:r>
      <w:r w:rsidRPr="00D661C1">
        <w:rPr>
          <w:rFonts w:ascii="Times New Roman" w:hAnsi="Times New Roman" w:cs="Times New Roman"/>
          <w:i/>
          <w:iCs/>
        </w:rPr>
        <w:t>.  Compared to the reference (blue) scenario, high-S has higher survival (</w:t>
      </w:r>
      <w:r w:rsidR="00096C77">
        <w:rPr>
          <w:rFonts w:ascii="Times New Roman" w:hAnsi="Times New Roman" w:cs="Times New Roman"/>
          <w:i/>
          <w:iCs/>
        </w:rPr>
        <w:t>0.</w:t>
      </w:r>
      <w:r w:rsidRPr="00D661C1">
        <w:rPr>
          <w:rFonts w:ascii="Times New Roman" w:hAnsi="Times New Roman" w:cs="Times New Roman"/>
          <w:i/>
          <w:iCs/>
        </w:rPr>
        <w:t xml:space="preserve">90 instead of </w:t>
      </w:r>
      <w:r w:rsidR="00096C77">
        <w:rPr>
          <w:rFonts w:ascii="Times New Roman" w:hAnsi="Times New Roman" w:cs="Times New Roman"/>
          <w:i/>
          <w:iCs/>
        </w:rPr>
        <w:t>0.</w:t>
      </w:r>
      <w:r w:rsidRPr="00D661C1">
        <w:rPr>
          <w:rFonts w:ascii="Times New Roman" w:hAnsi="Times New Roman" w:cs="Times New Roman"/>
          <w:i/>
          <w:iCs/>
        </w:rPr>
        <w:t xml:space="preserve">64), and high-move has more movement (scale on </w:t>
      </w:r>
      <w:r w:rsidR="009517A4">
        <w:rPr>
          <w:rFonts w:ascii="Times New Roman" w:hAnsi="Times New Roman" w:cs="Times New Roman"/>
          <w:i/>
          <w:iCs/>
        </w:rPr>
        <w:t>C</w:t>
      </w:r>
      <w:r w:rsidRPr="00D661C1">
        <w:rPr>
          <w:rFonts w:ascii="Times New Roman" w:hAnsi="Times New Roman" w:cs="Times New Roman"/>
          <w:i/>
          <w:iCs/>
        </w:rPr>
        <w:t xml:space="preserve">auchy parameter is 5 instead of 1). </w:t>
      </w:r>
      <w:r w:rsidR="00E1626D">
        <w:rPr>
          <w:rFonts w:ascii="Times New Roman" w:hAnsi="Times New Roman" w:cs="Times New Roman"/>
          <w:i/>
          <w:iCs/>
        </w:rPr>
        <w:t>The upper and lower edges of each box represent interquartile range (IQR) and the bold line in the middle of each box is the median. The lower whiskers extend to which ever value is higher: minimum or the 25% quantile minus 1.5 times the IQR.  Whereas the upper whiskers extend to which ever value is lower: the maximum or the 75% quantile plus 1.5 times the IQR.</w:t>
      </w:r>
    </w:p>
    <w:p w14:paraId="59887273" w14:textId="198CA6B1" w:rsidR="00D661C1" w:rsidRDefault="00D661C1" w:rsidP="00D661C1">
      <w:pPr>
        <w:spacing w:line="480" w:lineRule="auto"/>
        <w:rPr>
          <w:rFonts w:ascii="Times New Roman" w:hAnsi="Times New Roman" w:cs="Times New Roman"/>
        </w:rPr>
      </w:pPr>
    </w:p>
    <w:p w14:paraId="2CFA2BF5" w14:textId="3BB37365" w:rsidR="007E2732" w:rsidRPr="00646F96" w:rsidRDefault="007E2732" w:rsidP="00D661C1">
      <w:pPr>
        <w:spacing w:line="480" w:lineRule="auto"/>
        <w:rPr>
          <w:rFonts w:ascii="Times New Roman" w:hAnsi="Times New Roman" w:cs="Times New Roman"/>
        </w:rPr>
      </w:pPr>
      <w:r>
        <w:rPr>
          <w:noProof/>
        </w:rPr>
        <w:lastRenderedPageBreak/>
        <w:drawing>
          <wp:inline distT="0" distB="0" distL="0" distR="0" wp14:anchorId="6E5ECADF" wp14:editId="420109A5">
            <wp:extent cx="5943600" cy="2966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966720"/>
                    </a:xfrm>
                    <a:prstGeom prst="rect">
                      <a:avLst/>
                    </a:prstGeom>
                  </pic:spPr>
                </pic:pic>
              </a:graphicData>
            </a:graphic>
          </wp:inline>
        </w:drawing>
      </w:r>
    </w:p>
    <w:p w14:paraId="629B94BF" w14:textId="0DB41B4A" w:rsidR="00D661C1" w:rsidRPr="00D661C1" w:rsidRDefault="00D661C1" w:rsidP="00D661C1">
      <w:pPr>
        <w:spacing w:line="240" w:lineRule="auto"/>
        <w:rPr>
          <w:rFonts w:ascii="Times New Roman" w:hAnsi="Times New Roman" w:cs="Times New Roman"/>
          <w:i/>
          <w:iCs/>
        </w:rPr>
      </w:pPr>
      <w:r w:rsidRPr="00D661C1">
        <w:rPr>
          <w:rFonts w:ascii="Times New Roman" w:hAnsi="Times New Roman" w:cs="Times New Roman"/>
          <w:i/>
          <w:iCs/>
        </w:rPr>
        <w:t xml:space="preserve">Figure </w:t>
      </w:r>
      <w:r w:rsidR="00484B21">
        <w:rPr>
          <w:rFonts w:ascii="Times New Roman" w:hAnsi="Times New Roman" w:cs="Times New Roman"/>
          <w:i/>
          <w:iCs/>
        </w:rPr>
        <w:t>9</w:t>
      </w:r>
      <w:r w:rsidRPr="00D661C1">
        <w:rPr>
          <w:rFonts w:ascii="Times New Roman" w:hAnsi="Times New Roman" w:cs="Times New Roman"/>
          <w:i/>
          <w:iCs/>
        </w:rPr>
        <w:t xml:space="preserve">. </w:t>
      </w:r>
      <w:r w:rsidR="00E15C22">
        <w:rPr>
          <w:rFonts w:ascii="Times New Roman" w:hAnsi="Times New Roman" w:cs="Times New Roman"/>
          <w:i/>
          <w:iCs/>
        </w:rPr>
        <w:t>Percent r</w:t>
      </w:r>
      <w:r w:rsidRPr="00D661C1">
        <w:rPr>
          <w:rFonts w:ascii="Times New Roman" w:hAnsi="Times New Roman" w:cs="Times New Roman"/>
          <w:i/>
          <w:iCs/>
        </w:rPr>
        <w:t>elative bias of the multistate Barker joint live</w:t>
      </w:r>
      <w:r w:rsidR="00E1626D">
        <w:rPr>
          <w:rFonts w:ascii="Times New Roman" w:hAnsi="Times New Roman" w:cs="Times New Roman"/>
          <w:i/>
          <w:iCs/>
        </w:rPr>
        <w:t>-recapture/live-resight (JLRLR)</w:t>
      </w:r>
      <w:r w:rsidRPr="00D661C1">
        <w:rPr>
          <w:rFonts w:ascii="Times New Roman" w:hAnsi="Times New Roman" w:cs="Times New Roman"/>
          <w:i/>
          <w:iCs/>
        </w:rPr>
        <w:t xml:space="preserve"> model under three different sampling designs (top labels) and </w:t>
      </w:r>
      <w:r w:rsidR="00175089">
        <w:rPr>
          <w:rFonts w:ascii="Times New Roman" w:hAnsi="Times New Roman" w:cs="Times New Roman"/>
          <w:i/>
          <w:iCs/>
        </w:rPr>
        <w:t>three</w:t>
      </w:r>
      <w:r w:rsidRPr="00D661C1">
        <w:rPr>
          <w:rFonts w:ascii="Times New Roman" w:hAnsi="Times New Roman" w:cs="Times New Roman"/>
          <w:i/>
          <w:iCs/>
        </w:rPr>
        <w:t xml:space="preserve"> scenarios (colors) when emigration and immigration are both </w:t>
      </w:r>
      <w:r w:rsidR="00DE5FEF">
        <w:rPr>
          <w:rFonts w:ascii="Times New Roman" w:hAnsi="Times New Roman" w:cs="Times New Roman"/>
          <w:i/>
          <w:iCs/>
        </w:rPr>
        <w:t>estimated</w:t>
      </w:r>
      <w:r w:rsidRPr="00D661C1">
        <w:rPr>
          <w:rFonts w:ascii="Times New Roman" w:hAnsi="Times New Roman" w:cs="Times New Roman"/>
          <w:i/>
          <w:iCs/>
        </w:rPr>
        <w:t>. The adjacent grey boxplots describe survival estimates from the corresponding single state Barker JLRLR model with immigration and emigration</w:t>
      </w:r>
      <w:r w:rsidR="00DE5FEF">
        <w:rPr>
          <w:rFonts w:ascii="Times New Roman" w:hAnsi="Times New Roman" w:cs="Times New Roman"/>
          <w:i/>
          <w:iCs/>
        </w:rPr>
        <w:t xml:space="preserve"> estimated</w:t>
      </w:r>
      <w:r w:rsidRPr="00D661C1">
        <w:rPr>
          <w:rFonts w:ascii="Times New Roman" w:hAnsi="Times New Roman" w:cs="Times New Roman"/>
          <w:i/>
          <w:iCs/>
        </w:rPr>
        <w:t>. The three sampling designs differed in the site selection for resight data: Global (entire area resightable), Fixed-InR (fixed sites for resight that included the capture site), and Fixed-OutR (fixed sites for resight that excluded the capture site</w:t>
      </w:r>
      <w:r w:rsidR="009F40E4">
        <w:rPr>
          <w:rFonts w:ascii="Times New Roman" w:hAnsi="Times New Roman" w:cs="Times New Roman"/>
          <w:i/>
          <w:iCs/>
        </w:rPr>
        <w:t>)</w:t>
      </w:r>
      <w:r w:rsidRPr="00D661C1">
        <w:rPr>
          <w:rFonts w:ascii="Times New Roman" w:hAnsi="Times New Roman" w:cs="Times New Roman"/>
          <w:i/>
          <w:iCs/>
        </w:rPr>
        <w:t>. Compared to the reference (blue) scenario, high-S has higher survival (</w:t>
      </w:r>
      <w:r w:rsidR="00096C77">
        <w:rPr>
          <w:rFonts w:ascii="Times New Roman" w:hAnsi="Times New Roman" w:cs="Times New Roman"/>
          <w:i/>
          <w:iCs/>
        </w:rPr>
        <w:t>0.</w:t>
      </w:r>
      <w:r w:rsidRPr="00D661C1">
        <w:rPr>
          <w:rFonts w:ascii="Times New Roman" w:hAnsi="Times New Roman" w:cs="Times New Roman"/>
          <w:i/>
          <w:iCs/>
        </w:rPr>
        <w:t xml:space="preserve">90 instead of </w:t>
      </w:r>
      <w:r w:rsidR="00096C77">
        <w:rPr>
          <w:rFonts w:ascii="Times New Roman" w:hAnsi="Times New Roman" w:cs="Times New Roman"/>
          <w:i/>
          <w:iCs/>
        </w:rPr>
        <w:t>0.</w:t>
      </w:r>
      <w:r w:rsidRPr="00D661C1">
        <w:rPr>
          <w:rFonts w:ascii="Times New Roman" w:hAnsi="Times New Roman" w:cs="Times New Roman"/>
          <w:i/>
          <w:iCs/>
        </w:rPr>
        <w:t>64</w:t>
      </w:r>
      <w:proofErr w:type="gramStart"/>
      <w:r w:rsidRPr="00D661C1">
        <w:rPr>
          <w:rFonts w:ascii="Times New Roman" w:hAnsi="Times New Roman" w:cs="Times New Roman"/>
          <w:i/>
          <w:iCs/>
        </w:rPr>
        <w:t>)</w:t>
      </w:r>
      <w:proofErr w:type="gramEnd"/>
      <w:r w:rsidRPr="00D661C1">
        <w:rPr>
          <w:rFonts w:ascii="Times New Roman" w:hAnsi="Times New Roman" w:cs="Times New Roman"/>
          <w:i/>
          <w:iCs/>
        </w:rPr>
        <w:t xml:space="preserve"> and high-move has more movement (scale on </w:t>
      </w:r>
      <w:r w:rsidR="009F40E4">
        <w:rPr>
          <w:rFonts w:ascii="Times New Roman" w:hAnsi="Times New Roman" w:cs="Times New Roman"/>
          <w:i/>
          <w:iCs/>
        </w:rPr>
        <w:t>C</w:t>
      </w:r>
      <w:r w:rsidRPr="00D661C1">
        <w:rPr>
          <w:rFonts w:ascii="Times New Roman" w:hAnsi="Times New Roman" w:cs="Times New Roman"/>
          <w:i/>
          <w:iCs/>
        </w:rPr>
        <w:t xml:space="preserve">auchy parameter is 5 instead of 1). </w:t>
      </w:r>
      <w:r w:rsidR="00E1626D">
        <w:rPr>
          <w:rFonts w:ascii="Times New Roman" w:hAnsi="Times New Roman" w:cs="Times New Roman"/>
          <w:i/>
          <w:iCs/>
        </w:rPr>
        <w:t>The upper and lower edges of each box represent interquartile range (IQR) and the bold line in the middle of each box is the median. The lower whiskers extend to which ever value is higher: minimum or the 25% quantile minus 1.5 times the IQR. Whereas the upper whiskers extend to which ever value is lower: the maximum or the 75% quantile plus 1.5 times the IQR.</w:t>
      </w:r>
    </w:p>
    <w:p w14:paraId="44E38CCA" w14:textId="77777777" w:rsidR="00FC15CF" w:rsidRPr="00646F96" w:rsidRDefault="00FC15CF" w:rsidP="00646F96">
      <w:pPr>
        <w:spacing w:line="480" w:lineRule="auto"/>
        <w:rPr>
          <w:rFonts w:ascii="Times New Roman" w:hAnsi="Times New Roman" w:cs="Times New Roman"/>
        </w:rPr>
      </w:pPr>
    </w:p>
    <w:p w14:paraId="689D087B" w14:textId="77777777" w:rsidR="00FC15CF" w:rsidRPr="00646F96" w:rsidRDefault="00FC15CF" w:rsidP="00646F96">
      <w:pPr>
        <w:spacing w:line="480" w:lineRule="auto"/>
        <w:rPr>
          <w:rFonts w:ascii="Times New Roman" w:hAnsi="Times New Roman" w:cs="Times New Roman"/>
        </w:rPr>
      </w:pPr>
      <w:r w:rsidRPr="00646F96">
        <w:rPr>
          <w:rFonts w:ascii="Times New Roman" w:hAnsi="Times New Roman" w:cs="Times New Roman"/>
        </w:rPr>
        <w:t>Discussion:</w:t>
      </w:r>
    </w:p>
    <w:p w14:paraId="5CEB050B" w14:textId="77777777" w:rsidR="00BD4630"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Our simulation results demonstrate th</w:t>
      </w:r>
      <w:r w:rsidR="00AE702B">
        <w:rPr>
          <w:rFonts w:ascii="Times New Roman" w:hAnsi="Times New Roman" w:cs="Times New Roman"/>
        </w:rPr>
        <w:t>e potential for both non-representation bias and unobservable resight bias in survival estimation when resight probabilities are heterogeneous due to non-random</w:t>
      </w:r>
      <w:r w:rsidRPr="00646F96">
        <w:rPr>
          <w:rFonts w:ascii="Times New Roman" w:hAnsi="Times New Roman" w:cs="Times New Roman"/>
        </w:rPr>
        <w:t xml:space="preserve"> animal movement </w:t>
      </w:r>
      <w:r w:rsidR="00AE702B">
        <w:rPr>
          <w:rFonts w:ascii="Times New Roman" w:hAnsi="Times New Roman" w:cs="Times New Roman"/>
        </w:rPr>
        <w:t>a</w:t>
      </w:r>
      <w:r w:rsidRPr="00646F96">
        <w:rPr>
          <w:rFonts w:ascii="Times New Roman" w:hAnsi="Times New Roman" w:cs="Times New Roman"/>
        </w:rPr>
        <w:t xml:space="preserve">nd </w:t>
      </w:r>
      <w:r w:rsidR="00BD4630">
        <w:rPr>
          <w:rFonts w:ascii="Times New Roman" w:hAnsi="Times New Roman" w:cs="Times New Roman"/>
        </w:rPr>
        <w:t xml:space="preserve">use of </w:t>
      </w:r>
      <w:r w:rsidRPr="00646F96">
        <w:rPr>
          <w:rFonts w:ascii="Times New Roman" w:hAnsi="Times New Roman" w:cs="Times New Roman"/>
        </w:rPr>
        <w:t>fixed sites for resight</w:t>
      </w:r>
      <w:r w:rsidR="00BD4630">
        <w:rPr>
          <w:rFonts w:ascii="Times New Roman" w:hAnsi="Times New Roman" w:cs="Times New Roman"/>
        </w:rPr>
        <w:t xml:space="preserve">. </w:t>
      </w:r>
      <w:r w:rsidR="004221A7">
        <w:rPr>
          <w:rFonts w:ascii="Times New Roman" w:hAnsi="Times New Roman" w:cs="Times New Roman"/>
        </w:rPr>
        <w:t xml:space="preserve">Furthermore, even when fixed sites are not used for </w:t>
      </w:r>
      <w:proofErr w:type="gramStart"/>
      <w:r w:rsidR="004221A7">
        <w:rPr>
          <w:rFonts w:ascii="Times New Roman" w:hAnsi="Times New Roman" w:cs="Times New Roman"/>
        </w:rPr>
        <w:t>resight</w:t>
      </w:r>
      <w:proofErr w:type="gramEnd"/>
      <w:r w:rsidR="004221A7">
        <w:rPr>
          <w:rFonts w:ascii="Times New Roman" w:hAnsi="Times New Roman" w:cs="Times New Roman"/>
        </w:rPr>
        <w:t xml:space="preserve">, low resight and capture probabilities can bias survival (Appendix A). </w:t>
      </w:r>
      <w:r w:rsidRPr="00646F96">
        <w:rPr>
          <w:rFonts w:ascii="Times New Roman" w:hAnsi="Times New Roman" w:cs="Times New Roman"/>
        </w:rPr>
        <w:t xml:space="preserve">Most previous simulation work evaluating individual heterogeneity has focused on closed population models or open models with discrete capture occasions and no </w:t>
      </w:r>
      <w:r w:rsidR="008675CC">
        <w:rPr>
          <w:rFonts w:ascii="Times New Roman" w:hAnsi="Times New Roman" w:cs="Times New Roman"/>
        </w:rPr>
        <w:t xml:space="preserve">auxiliary </w:t>
      </w:r>
      <w:r w:rsidR="008675CC" w:rsidRPr="00646F96">
        <w:rPr>
          <w:rFonts w:ascii="Times New Roman" w:hAnsi="Times New Roman" w:cs="Times New Roman"/>
        </w:rPr>
        <w:t>resight data</w:t>
      </w:r>
      <w:r w:rsidR="004B302E">
        <w:rPr>
          <w:rFonts w:ascii="Times New Roman" w:hAnsi="Times New Roman" w:cs="Times New Roman"/>
        </w:rPr>
        <w:t xml:space="preserve"> (e.g., CJS models)</w:t>
      </w:r>
      <w:r w:rsidR="008675CC" w:rsidRPr="00646F96">
        <w:rPr>
          <w:rFonts w:ascii="Times New Roman" w:hAnsi="Times New Roman" w:cs="Times New Roman"/>
        </w:rPr>
        <w:t xml:space="preserve">. With </w:t>
      </w:r>
      <w:r w:rsidR="008675CC">
        <w:rPr>
          <w:rFonts w:ascii="Times New Roman" w:hAnsi="Times New Roman" w:cs="Times New Roman"/>
        </w:rPr>
        <w:t>these</w:t>
      </w:r>
      <w:r w:rsidR="008675CC" w:rsidRPr="00646F96">
        <w:rPr>
          <w:rFonts w:ascii="Times New Roman" w:hAnsi="Times New Roman" w:cs="Times New Roman"/>
        </w:rPr>
        <w:t xml:space="preserve"> models, </w:t>
      </w:r>
      <w:r w:rsidRPr="00646F96">
        <w:rPr>
          <w:rFonts w:ascii="Times New Roman" w:hAnsi="Times New Roman" w:cs="Times New Roman"/>
        </w:rPr>
        <w:t>individual heterogeneity in capture probabilities is a well-known source of negativ</w:t>
      </w:r>
      <w:r w:rsidR="00B91D24">
        <w:rPr>
          <w:rFonts w:ascii="Times New Roman" w:hAnsi="Times New Roman" w:cs="Times New Roman"/>
        </w:rPr>
        <w:t>e</w:t>
      </w:r>
      <w:r w:rsidRPr="00646F96">
        <w:rPr>
          <w:rFonts w:ascii="Times New Roman" w:hAnsi="Times New Roman" w:cs="Times New Roman"/>
        </w:rPr>
        <w:t xml:space="preserve"> bias in </w:t>
      </w:r>
      <w:r w:rsidRPr="00646F96">
        <w:rPr>
          <w:rFonts w:ascii="Times New Roman" w:hAnsi="Times New Roman" w:cs="Times New Roman"/>
        </w:rPr>
        <w:lastRenderedPageBreak/>
        <w:t xml:space="preserve">abundance estimation </w:t>
      </w:r>
      <w:r w:rsidRPr="00646F96">
        <w:rPr>
          <w:rFonts w:ascii="Times New Roman" w:hAnsi="Times New Roman" w:cs="Times New Roman"/>
          <w:noProof/>
        </w:rPr>
        <w:t>(Edwards &amp; Eberhardt 1967; Otis</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1978)</w:t>
      </w:r>
      <w:r w:rsidRPr="00646F96">
        <w:rPr>
          <w:rFonts w:ascii="Times New Roman" w:hAnsi="Times New Roman" w:cs="Times New Roman"/>
        </w:rPr>
        <w:t xml:space="preserve">, whereas negative survival bias, though present, is minimal/negligible </w:t>
      </w:r>
      <w:r w:rsidRPr="00646F96">
        <w:rPr>
          <w:rFonts w:ascii="Times New Roman" w:hAnsi="Times New Roman" w:cs="Times New Roman"/>
          <w:noProof/>
        </w:rPr>
        <w:t>(Carothers 1979; Pledger, Pollock &amp; Norris 2010)</w:t>
      </w:r>
      <w:r w:rsidRPr="00646F96">
        <w:rPr>
          <w:rFonts w:ascii="Times New Roman" w:hAnsi="Times New Roman" w:cs="Times New Roman"/>
        </w:rPr>
        <w:t>.  Perhaps for th</w:t>
      </w:r>
      <w:r w:rsidR="00455EED">
        <w:rPr>
          <w:rFonts w:ascii="Times New Roman" w:hAnsi="Times New Roman" w:cs="Times New Roman"/>
        </w:rPr>
        <w:t>e</w:t>
      </w:r>
      <w:r w:rsidRPr="00646F96">
        <w:rPr>
          <w:rFonts w:ascii="Times New Roman" w:hAnsi="Times New Roman" w:cs="Times New Roman"/>
        </w:rPr>
        <w:t>s</w:t>
      </w:r>
      <w:r w:rsidR="00455EED">
        <w:rPr>
          <w:rFonts w:ascii="Times New Roman" w:hAnsi="Times New Roman" w:cs="Times New Roman"/>
        </w:rPr>
        <w:t>e</w:t>
      </w:r>
      <w:r w:rsidRPr="00646F96">
        <w:rPr>
          <w:rFonts w:ascii="Times New Roman" w:hAnsi="Times New Roman" w:cs="Times New Roman"/>
        </w:rPr>
        <w:t xml:space="preserve"> reason</w:t>
      </w:r>
      <w:r w:rsidR="00455EED">
        <w:rPr>
          <w:rFonts w:ascii="Times New Roman" w:hAnsi="Times New Roman" w:cs="Times New Roman"/>
        </w:rPr>
        <w:t>s</w:t>
      </w:r>
      <w:r w:rsidRPr="00646F96">
        <w:rPr>
          <w:rFonts w:ascii="Times New Roman" w:hAnsi="Times New Roman" w:cs="Times New Roman"/>
        </w:rPr>
        <w:t xml:space="preserve">, </w:t>
      </w:r>
      <w:r w:rsidR="00C87F6F">
        <w:rPr>
          <w:rFonts w:ascii="Times New Roman" w:hAnsi="Times New Roman" w:cs="Times New Roman"/>
        </w:rPr>
        <w:t xml:space="preserve">modelling of </w:t>
      </w:r>
      <w:r w:rsidRPr="00646F96">
        <w:rPr>
          <w:rFonts w:ascii="Times New Roman" w:hAnsi="Times New Roman" w:cs="Times New Roman"/>
        </w:rPr>
        <w:t xml:space="preserve">individual heterogeneity is often considered </w:t>
      </w:r>
      <w:r w:rsidR="00C87F6F">
        <w:rPr>
          <w:rFonts w:ascii="Times New Roman" w:hAnsi="Times New Roman" w:cs="Times New Roman"/>
        </w:rPr>
        <w:t>when inferences are focused on</w:t>
      </w:r>
      <w:r w:rsidR="009343BB">
        <w:rPr>
          <w:rFonts w:ascii="Times New Roman" w:hAnsi="Times New Roman" w:cs="Times New Roman"/>
        </w:rPr>
        <w:t xml:space="preserve"> </w:t>
      </w:r>
      <w:r w:rsidRPr="00646F96">
        <w:rPr>
          <w:rFonts w:ascii="Times New Roman" w:hAnsi="Times New Roman" w:cs="Times New Roman"/>
        </w:rPr>
        <w:t xml:space="preserve">abundance </w:t>
      </w:r>
      <w:r w:rsidRPr="00646F96">
        <w:rPr>
          <w:rFonts w:ascii="Times New Roman" w:hAnsi="Times New Roman" w:cs="Times New Roman"/>
          <w:noProof/>
        </w:rPr>
        <w:t>(Chao 1988; McClintock, White &amp; Burnham 2006)</w:t>
      </w:r>
      <w:r w:rsidRPr="00646F96">
        <w:rPr>
          <w:rFonts w:ascii="Times New Roman" w:hAnsi="Times New Roman" w:cs="Times New Roman"/>
        </w:rPr>
        <w:t xml:space="preserve"> but </w:t>
      </w:r>
      <w:r w:rsidR="00C87F6F">
        <w:rPr>
          <w:rFonts w:ascii="Times New Roman" w:hAnsi="Times New Roman" w:cs="Times New Roman"/>
        </w:rPr>
        <w:t>is</w:t>
      </w:r>
      <w:r w:rsidR="00C87F6F" w:rsidRPr="00646F96">
        <w:rPr>
          <w:rFonts w:ascii="Times New Roman" w:hAnsi="Times New Roman" w:cs="Times New Roman"/>
        </w:rPr>
        <w:t xml:space="preserve"> </w:t>
      </w:r>
      <w:r w:rsidRPr="00646F96">
        <w:rPr>
          <w:rFonts w:ascii="Times New Roman" w:hAnsi="Times New Roman" w:cs="Times New Roman"/>
        </w:rPr>
        <w:t xml:space="preserve">less common in open models of survival (but see Pledger et al. 2010). </w:t>
      </w:r>
    </w:p>
    <w:p w14:paraId="6B5B547C" w14:textId="150C4580" w:rsidR="00FC15CF" w:rsidRDefault="00FC15CF" w:rsidP="009356B7">
      <w:pPr>
        <w:spacing w:line="480" w:lineRule="auto"/>
        <w:ind w:firstLine="720"/>
        <w:rPr>
          <w:rFonts w:ascii="Times New Roman" w:hAnsi="Times New Roman" w:cs="Times New Roman"/>
        </w:rPr>
      </w:pPr>
      <w:bookmarkStart w:id="14" w:name="_Hlk179193528"/>
      <w:r w:rsidRPr="00646F96">
        <w:rPr>
          <w:rFonts w:ascii="Times New Roman" w:hAnsi="Times New Roman" w:cs="Times New Roman"/>
        </w:rPr>
        <w:t xml:space="preserve">Our results suggest that </w:t>
      </w:r>
      <w:r w:rsidR="004D54EC">
        <w:rPr>
          <w:rFonts w:ascii="Times New Roman" w:hAnsi="Times New Roman" w:cs="Times New Roman"/>
        </w:rPr>
        <w:t xml:space="preserve">using a single-site Barker JLRLR model can lead to </w:t>
      </w:r>
      <w:r w:rsidRPr="00646F96">
        <w:rPr>
          <w:rFonts w:ascii="Times New Roman" w:hAnsi="Times New Roman" w:cs="Times New Roman"/>
        </w:rPr>
        <w:t>substantial</w:t>
      </w:r>
      <w:r w:rsidR="00AE702B">
        <w:rPr>
          <w:rFonts w:ascii="Times New Roman" w:hAnsi="Times New Roman" w:cs="Times New Roman"/>
        </w:rPr>
        <w:t xml:space="preserve"> non-representation bias</w:t>
      </w:r>
      <w:r w:rsidR="004B302E">
        <w:rPr>
          <w:rFonts w:ascii="Times New Roman" w:hAnsi="Times New Roman" w:cs="Times New Roman"/>
        </w:rPr>
        <w:t xml:space="preserve"> in survival</w:t>
      </w:r>
      <w:r w:rsidRPr="00646F96">
        <w:rPr>
          <w:rFonts w:ascii="Times New Roman" w:hAnsi="Times New Roman" w:cs="Times New Roman"/>
        </w:rPr>
        <w:t xml:space="preserve"> when animals in the capture site have resight probabilities that are non-representative of the population. </w:t>
      </w:r>
      <w:r w:rsidR="00D762E2" w:rsidRPr="00646F96">
        <w:rPr>
          <w:rFonts w:ascii="Times New Roman" w:hAnsi="Times New Roman" w:cs="Times New Roman"/>
        </w:rPr>
        <w:t>Specifically, when the capture site was included in the resight</w:t>
      </w:r>
      <w:r w:rsidR="00D762E2">
        <w:rPr>
          <w:rFonts w:ascii="Times New Roman" w:hAnsi="Times New Roman" w:cs="Times New Roman"/>
        </w:rPr>
        <w:t>ing effort</w:t>
      </w:r>
      <w:r w:rsidR="00D762E2" w:rsidRPr="00646F96">
        <w:rPr>
          <w:rFonts w:ascii="Times New Roman" w:hAnsi="Times New Roman" w:cs="Times New Roman"/>
        </w:rPr>
        <w:t xml:space="preserve">, captures were positively linked with resights (i.e., animals </w:t>
      </w:r>
      <w:r w:rsidR="00815091">
        <w:rPr>
          <w:rFonts w:ascii="Times New Roman" w:hAnsi="Times New Roman" w:cs="Times New Roman"/>
        </w:rPr>
        <w:t>located</w:t>
      </w:r>
      <w:r w:rsidR="00D762E2">
        <w:rPr>
          <w:rFonts w:ascii="Times New Roman" w:hAnsi="Times New Roman" w:cs="Times New Roman"/>
        </w:rPr>
        <w:t xml:space="preserve"> in the capture site were more likely to be </w:t>
      </w:r>
      <w:r w:rsidR="00AE702B">
        <w:rPr>
          <w:rFonts w:ascii="Times New Roman" w:hAnsi="Times New Roman" w:cs="Times New Roman"/>
        </w:rPr>
        <w:t xml:space="preserve">captured and </w:t>
      </w:r>
      <w:r w:rsidR="00D762E2">
        <w:rPr>
          <w:rFonts w:ascii="Times New Roman" w:hAnsi="Times New Roman" w:cs="Times New Roman"/>
        </w:rPr>
        <w:t>resighted</w:t>
      </w:r>
      <w:r w:rsidR="00D762E2" w:rsidRPr="00646F96">
        <w:rPr>
          <w:rFonts w:ascii="Times New Roman" w:hAnsi="Times New Roman" w:cs="Times New Roman"/>
        </w:rPr>
        <w:t>)</w:t>
      </w:r>
      <w:r w:rsidR="00815C77">
        <w:rPr>
          <w:rFonts w:ascii="Times New Roman" w:hAnsi="Times New Roman" w:cs="Times New Roman"/>
        </w:rPr>
        <w:t>,</w:t>
      </w:r>
      <w:r w:rsidR="00D762E2" w:rsidRPr="00646F96">
        <w:rPr>
          <w:rFonts w:ascii="Times New Roman" w:hAnsi="Times New Roman" w:cs="Times New Roman"/>
        </w:rPr>
        <w:t xml:space="preserve"> and survival was underestimated. </w:t>
      </w:r>
      <w:r w:rsidRPr="00646F96">
        <w:rPr>
          <w:rFonts w:ascii="Times New Roman" w:hAnsi="Times New Roman" w:cs="Times New Roman"/>
        </w:rPr>
        <w:t xml:space="preserve">When the capture site was excluded from resight, the capture process was negatively related to the resight process (i.e., animals in the capture site were more capturable but less resightable than outside) and survival was overestimated. By using a multistate Barker JLRLR model with different resight probabilities inside and outside the capture site, the capture and resight processes were spatially separated so that resight probabilities in the study site could differ from those outside the study site and this </w:t>
      </w:r>
      <w:r w:rsidR="00BD4630">
        <w:rPr>
          <w:rFonts w:ascii="Times New Roman" w:hAnsi="Times New Roman" w:cs="Times New Roman"/>
        </w:rPr>
        <w:t>minimized</w:t>
      </w:r>
      <w:r w:rsidRPr="00646F96">
        <w:rPr>
          <w:rFonts w:ascii="Times New Roman" w:hAnsi="Times New Roman" w:cs="Times New Roman"/>
        </w:rPr>
        <w:t xml:space="preserve"> non-representation bias.</w:t>
      </w:r>
      <w:r w:rsidR="00BD4630">
        <w:rPr>
          <w:rFonts w:ascii="Times New Roman" w:hAnsi="Times New Roman" w:cs="Times New Roman"/>
        </w:rPr>
        <w:t xml:space="preserve"> </w:t>
      </w:r>
    </w:p>
    <w:p w14:paraId="1850E5CF" w14:textId="4DDD1E2A" w:rsidR="009356B7" w:rsidRPr="00646F96" w:rsidRDefault="009356B7" w:rsidP="009356B7">
      <w:pPr>
        <w:spacing w:line="480" w:lineRule="auto"/>
        <w:ind w:firstLine="720"/>
        <w:rPr>
          <w:rFonts w:ascii="Times New Roman" w:hAnsi="Times New Roman" w:cs="Times New Roman"/>
        </w:rPr>
      </w:pPr>
      <w:r>
        <w:rPr>
          <w:rFonts w:ascii="Times New Roman" w:hAnsi="Times New Roman" w:cs="Times New Roman"/>
        </w:rPr>
        <w:t xml:space="preserve">Furthermore, our results suggest that unobservable resight bias was also present in Barker JLRLR models, as evidenced by negative survival biases when the capture site was included in resight (designs 3 &amp; 5), and the observation that these designs led to a subset of animals that became unobservable (i.e., animals that emigrated from the capture site to a site where no resight occurred). This type of bias is </w:t>
      </w:r>
      <w:proofErr w:type="gramStart"/>
      <w:r>
        <w:rPr>
          <w:rFonts w:ascii="Times New Roman" w:hAnsi="Times New Roman" w:cs="Times New Roman"/>
        </w:rPr>
        <w:t>similar to</w:t>
      </w:r>
      <w:proofErr w:type="gramEnd"/>
      <w:r>
        <w:rPr>
          <w:rFonts w:ascii="Times New Roman" w:hAnsi="Times New Roman" w:cs="Times New Roman"/>
        </w:rPr>
        <w:t xml:space="preserve"> that produced by CJS, where emigration and survival are confounded (i.e., apparent survival). However, note that survival estimates from designs 3 &amp; 5 in the Barker JLRLR model were more accurate than survival estimates from CJS models, suggesting that Barker JLRLR survival estimates could serve as a lower bound for true survival that could account for some (but not all) permanent emigration from the capture site.</w:t>
      </w:r>
    </w:p>
    <w:bookmarkEnd w:id="14"/>
    <w:p w14:paraId="29C51847" w14:textId="50C4D308" w:rsidR="00FC15CF" w:rsidRPr="00646F96" w:rsidRDefault="00FC15CF" w:rsidP="00646F96">
      <w:pPr>
        <w:spacing w:line="480" w:lineRule="auto"/>
        <w:ind w:firstLine="720"/>
        <w:rPr>
          <w:rFonts w:ascii="Times New Roman" w:hAnsi="Times New Roman" w:cs="Times New Roman"/>
        </w:rPr>
      </w:pPr>
      <w:r w:rsidRPr="00EA2239">
        <w:rPr>
          <w:rFonts w:ascii="Times New Roman" w:hAnsi="Times New Roman" w:cs="Times New Roman"/>
        </w:rPr>
        <w:lastRenderedPageBreak/>
        <w:t xml:space="preserve">Horton and Letcher (2008) used simulation to compare survival estimates from Cormack-Jolly-Seber (CJS), Barker JLRLR, and robust design models for different movement patterns and found that the JLRLR model estimates proved less biased for scenarios with high emigration. However, </w:t>
      </w:r>
      <w:r w:rsidR="0027671C" w:rsidRPr="00EA2239">
        <w:rPr>
          <w:rFonts w:ascii="Times New Roman" w:hAnsi="Times New Roman" w:cs="Times New Roman"/>
        </w:rPr>
        <w:t xml:space="preserve">they </w:t>
      </w:r>
      <w:r w:rsidRPr="00EA2239">
        <w:rPr>
          <w:rFonts w:ascii="Times New Roman" w:hAnsi="Times New Roman" w:cs="Times New Roman"/>
        </w:rPr>
        <w:t>assumed</w:t>
      </w:r>
      <w:r w:rsidRPr="00646F96">
        <w:rPr>
          <w:rFonts w:ascii="Times New Roman" w:hAnsi="Times New Roman" w:cs="Times New Roman"/>
        </w:rPr>
        <w:t xml:space="preserve"> all resight probabilities were constant (no spatial variability) and resight probabilities were simulated to be very high (</w:t>
      </w:r>
      <w:r w:rsidR="00096C77">
        <w:rPr>
          <w:rFonts w:ascii="Times New Roman" w:hAnsi="Times New Roman" w:cs="Times New Roman"/>
        </w:rPr>
        <w:t>0.</w:t>
      </w:r>
      <w:r w:rsidRPr="00646F96">
        <w:rPr>
          <w:rFonts w:ascii="Times New Roman" w:hAnsi="Times New Roman" w:cs="Times New Roman"/>
        </w:rPr>
        <w:t xml:space="preserve">75). In practice, it is rare to obtain resight probabilities as high as </w:t>
      </w:r>
      <w:r w:rsidR="00096C77">
        <w:rPr>
          <w:rFonts w:ascii="Times New Roman" w:hAnsi="Times New Roman" w:cs="Times New Roman"/>
        </w:rPr>
        <w:t>0.75</w:t>
      </w:r>
      <w:r w:rsidRPr="00646F96">
        <w:rPr>
          <w:rFonts w:ascii="Times New Roman" w:hAnsi="Times New Roman" w:cs="Times New Roman"/>
        </w:rPr>
        <w:t xml:space="preserve"> and to ensure resight efforts occur throughout the entire range. Conner et al. (2015) also used simulation to compare the bias of the CJS and Barker </w:t>
      </w:r>
      <w:r>
        <w:rPr>
          <w:rFonts w:ascii="Times New Roman" w:hAnsi="Times New Roman" w:cs="Times New Roman"/>
        </w:rPr>
        <w:t xml:space="preserve">JLRLR </w:t>
      </w:r>
      <w:r w:rsidRPr="00646F96">
        <w:rPr>
          <w:rFonts w:ascii="Times New Roman" w:hAnsi="Times New Roman" w:cs="Times New Roman"/>
        </w:rPr>
        <w:t xml:space="preserve">models under various movement scenarios but assumed </w:t>
      </w:r>
      <w:r w:rsidR="000E48FF">
        <w:rPr>
          <w:rFonts w:ascii="Times New Roman" w:hAnsi="Times New Roman" w:cs="Times New Roman"/>
        </w:rPr>
        <w:t xml:space="preserve">either </w:t>
      </w:r>
      <w:r w:rsidRPr="00646F96">
        <w:rPr>
          <w:rFonts w:ascii="Times New Roman" w:hAnsi="Times New Roman" w:cs="Times New Roman"/>
        </w:rPr>
        <w:t>that resight probabilities were spatially uniform</w:t>
      </w:r>
      <w:r w:rsidR="000E48FF">
        <w:rPr>
          <w:rFonts w:ascii="Times New Roman" w:hAnsi="Times New Roman" w:cs="Times New Roman"/>
        </w:rPr>
        <w:t xml:space="preserve"> or removed known emigrants (after they emigrated) from the analysis. </w:t>
      </w:r>
      <w:r w:rsidRPr="00646F96">
        <w:rPr>
          <w:rFonts w:ascii="Times New Roman" w:hAnsi="Times New Roman" w:cs="Times New Roman"/>
        </w:rPr>
        <w:t xml:space="preserve">Unlike Horton and Letcher (2008), Conner et al (2015) did find bias in survival estimates from the Barker </w:t>
      </w:r>
      <w:r>
        <w:rPr>
          <w:rFonts w:ascii="Times New Roman" w:hAnsi="Times New Roman" w:cs="Times New Roman"/>
        </w:rPr>
        <w:t xml:space="preserve">JLRLR </w:t>
      </w:r>
      <w:r w:rsidRPr="00646F96">
        <w:rPr>
          <w:rFonts w:ascii="Times New Roman" w:hAnsi="Times New Roman" w:cs="Times New Roman"/>
        </w:rPr>
        <w:t xml:space="preserve">model but concluded that the </w:t>
      </w:r>
      <w:r>
        <w:rPr>
          <w:rFonts w:ascii="Times New Roman" w:hAnsi="Times New Roman" w:cs="Times New Roman"/>
        </w:rPr>
        <w:t xml:space="preserve">JLRLR </w:t>
      </w:r>
      <w:r w:rsidRPr="00646F96">
        <w:rPr>
          <w:rFonts w:ascii="Times New Roman" w:hAnsi="Times New Roman" w:cs="Times New Roman"/>
        </w:rPr>
        <w:t xml:space="preserve">model performed as good or better than the CJS model.  </w:t>
      </w:r>
    </w:p>
    <w:p w14:paraId="09411FC2" w14:textId="72E1DDBB" w:rsidR="00FC15CF" w:rsidRPr="00646F96" w:rsidRDefault="00FC15CF" w:rsidP="00BE3061">
      <w:pPr>
        <w:spacing w:line="480" w:lineRule="auto"/>
        <w:ind w:firstLine="720"/>
        <w:rPr>
          <w:rFonts w:ascii="Times New Roman" w:hAnsi="Times New Roman" w:cs="Times New Roman"/>
        </w:rPr>
      </w:pPr>
      <w:r w:rsidRPr="00646F96">
        <w:rPr>
          <w:rFonts w:ascii="Times New Roman" w:hAnsi="Times New Roman" w:cs="Times New Roman"/>
        </w:rPr>
        <w:t xml:space="preserve">While it could be argued that the Barker JLRLR model is an improvement over CJS (as evidenced by the higher magnitude of bias in the latter), there are several factors that should be considered when comparing these two model types. First, the CJS model produces estimates of apparent survival, thus acknowledging that emigration and survival are confounded </w:t>
      </w:r>
      <w:r w:rsidRPr="00646F96">
        <w:rPr>
          <w:rFonts w:ascii="Times New Roman" w:hAnsi="Times New Roman" w:cs="Times New Roman"/>
          <w:noProof/>
        </w:rPr>
        <w:t>(Lebreton</w:t>
      </w:r>
      <w:r w:rsidRPr="00646F96">
        <w:rPr>
          <w:rFonts w:ascii="Times New Roman" w:hAnsi="Times New Roman" w:cs="Times New Roman"/>
          <w:i/>
          <w:noProof/>
        </w:rPr>
        <w:t xml:space="preserve"> et al.</w:t>
      </w:r>
      <w:r w:rsidRPr="00646F96">
        <w:rPr>
          <w:rFonts w:ascii="Times New Roman" w:hAnsi="Times New Roman" w:cs="Times New Roman"/>
          <w:noProof/>
        </w:rPr>
        <w:t xml:space="preserve"> 1992)</w:t>
      </w:r>
      <w:r w:rsidRPr="00646F96">
        <w:rPr>
          <w:rFonts w:ascii="Times New Roman" w:hAnsi="Times New Roman" w:cs="Times New Roman"/>
        </w:rPr>
        <w:t xml:space="preserve">.  In contrast, </w:t>
      </w:r>
      <w:r w:rsidR="00C87F6F">
        <w:rPr>
          <w:rFonts w:ascii="Times New Roman" w:hAnsi="Times New Roman" w:cs="Times New Roman"/>
        </w:rPr>
        <w:t xml:space="preserve">survival estimates from </w:t>
      </w:r>
      <w:r w:rsidRPr="00646F96">
        <w:rPr>
          <w:rFonts w:ascii="Times New Roman" w:hAnsi="Times New Roman" w:cs="Times New Roman"/>
        </w:rPr>
        <w:t xml:space="preserve">the JLRLR model </w:t>
      </w:r>
      <w:r w:rsidR="00C87F6F">
        <w:rPr>
          <w:rFonts w:ascii="Times New Roman" w:hAnsi="Times New Roman" w:cs="Times New Roman"/>
        </w:rPr>
        <w:t>are frequently interpreted</w:t>
      </w:r>
      <w:r w:rsidR="00C87F6F" w:rsidRPr="00646F96">
        <w:rPr>
          <w:rFonts w:ascii="Times New Roman" w:hAnsi="Times New Roman" w:cs="Times New Roman"/>
        </w:rPr>
        <w:t xml:space="preserve"> </w:t>
      </w:r>
      <w:r w:rsidR="00C87F6F">
        <w:rPr>
          <w:rFonts w:ascii="Times New Roman" w:hAnsi="Times New Roman" w:cs="Times New Roman"/>
        </w:rPr>
        <w:t>as true survival</w:t>
      </w:r>
      <w:r w:rsidRPr="00646F96">
        <w:rPr>
          <w:rFonts w:ascii="Times New Roman" w:hAnsi="Times New Roman" w:cs="Times New Roman"/>
        </w:rPr>
        <w:t xml:space="preserve"> (Barker 1997, Cooch 2008), though our simulation results suggest this only occurs under </w:t>
      </w:r>
      <w:r w:rsidR="0093407D">
        <w:rPr>
          <w:rFonts w:ascii="Times New Roman" w:hAnsi="Times New Roman" w:cs="Times New Roman"/>
        </w:rPr>
        <w:t>global</w:t>
      </w:r>
      <w:r w:rsidRPr="00646F96">
        <w:rPr>
          <w:rFonts w:ascii="Times New Roman" w:hAnsi="Times New Roman" w:cs="Times New Roman"/>
        </w:rPr>
        <w:t xml:space="preserve"> or random resight designs. Second, whereas the directionality of bias is known for the CJS model (i.e., negative bias), our simulation results indicate that bias for the JLRLR model may be either positive or negative. </w:t>
      </w:r>
      <w:r w:rsidR="003460ED">
        <w:rPr>
          <w:rFonts w:ascii="Times New Roman" w:hAnsi="Times New Roman" w:cs="Times New Roman"/>
        </w:rPr>
        <w:t>T</w:t>
      </w:r>
      <w:r w:rsidR="00056F67" w:rsidRPr="001548D2">
        <w:rPr>
          <w:rFonts w:ascii="Times New Roman" w:hAnsi="Times New Roman" w:cs="Times New Roman"/>
        </w:rPr>
        <w:t xml:space="preserve">his positive survival bias can mask survival declines by leading biologists to falsely conclude that low apparent survival </w:t>
      </w:r>
      <w:r w:rsidR="00923800" w:rsidRPr="001548D2">
        <w:rPr>
          <w:rFonts w:ascii="Times New Roman" w:hAnsi="Times New Roman" w:cs="Times New Roman"/>
        </w:rPr>
        <w:t>probabilities</w:t>
      </w:r>
      <w:r w:rsidR="00056F67" w:rsidRPr="001548D2">
        <w:rPr>
          <w:rFonts w:ascii="Times New Roman" w:hAnsi="Times New Roman" w:cs="Times New Roman"/>
        </w:rPr>
        <w:t xml:space="preserve"> are due to high permanent emigration from study area</w:t>
      </w:r>
      <w:r w:rsidR="008D170D" w:rsidRPr="001548D2">
        <w:rPr>
          <w:rFonts w:ascii="Times New Roman" w:hAnsi="Times New Roman" w:cs="Times New Roman"/>
        </w:rPr>
        <w:t xml:space="preserve"> and not high mortality</w:t>
      </w:r>
      <w:r w:rsidR="00056F67" w:rsidRPr="001548D2">
        <w:rPr>
          <w:rFonts w:ascii="Times New Roman" w:hAnsi="Times New Roman" w:cs="Times New Roman"/>
        </w:rPr>
        <w:t>.</w:t>
      </w:r>
      <w:r w:rsidR="00056F67">
        <w:rPr>
          <w:rFonts w:ascii="Times New Roman" w:hAnsi="Times New Roman" w:cs="Times New Roman"/>
        </w:rPr>
        <w:t xml:space="preserve"> </w:t>
      </w:r>
      <w:r w:rsidRPr="00646F96">
        <w:rPr>
          <w:rFonts w:ascii="Times New Roman" w:hAnsi="Times New Roman" w:cs="Times New Roman"/>
        </w:rPr>
        <w:t xml:space="preserve">The multistate JLRLR model formulation </w:t>
      </w:r>
      <w:r>
        <w:rPr>
          <w:rFonts w:ascii="Times New Roman" w:hAnsi="Times New Roman" w:cs="Times New Roman"/>
        </w:rPr>
        <w:t xml:space="preserve">described in this paper </w:t>
      </w:r>
      <w:r w:rsidRPr="00646F96">
        <w:rPr>
          <w:rFonts w:ascii="Times New Roman" w:hAnsi="Times New Roman" w:cs="Times New Roman"/>
        </w:rPr>
        <w:t>may be a good alternative to the single state version</w:t>
      </w:r>
      <w:r w:rsidR="005C0FDD">
        <w:rPr>
          <w:rFonts w:ascii="Times New Roman" w:hAnsi="Times New Roman" w:cs="Times New Roman"/>
        </w:rPr>
        <w:t xml:space="preserve"> when</w:t>
      </w:r>
      <w:r w:rsidR="00D6033C">
        <w:rPr>
          <w:rFonts w:ascii="Times New Roman" w:hAnsi="Times New Roman" w:cs="Times New Roman"/>
        </w:rPr>
        <w:t xml:space="preserve"> fixed sites are used for </w:t>
      </w:r>
      <w:proofErr w:type="gramStart"/>
      <w:r w:rsidR="00D6033C">
        <w:rPr>
          <w:rFonts w:ascii="Times New Roman" w:hAnsi="Times New Roman" w:cs="Times New Roman"/>
        </w:rPr>
        <w:t>resight</w:t>
      </w:r>
      <w:proofErr w:type="gramEnd"/>
      <w:r w:rsidR="00D6033C">
        <w:rPr>
          <w:rFonts w:ascii="Times New Roman" w:hAnsi="Times New Roman" w:cs="Times New Roman"/>
        </w:rPr>
        <w:t xml:space="preserve"> and animal movement is non-random.</w:t>
      </w:r>
      <w:r w:rsidRPr="00646F96">
        <w:rPr>
          <w:rFonts w:ascii="Times New Roman" w:hAnsi="Times New Roman" w:cs="Times New Roman"/>
        </w:rPr>
        <w:t xml:space="preserve">  However, compared to the single-state version, the multistate model includes more nuisance</w:t>
      </w:r>
      <w:r w:rsidR="0085244D">
        <w:rPr>
          <w:rFonts w:ascii="Times New Roman" w:hAnsi="Times New Roman" w:cs="Times New Roman"/>
        </w:rPr>
        <w:t xml:space="preserve"> </w:t>
      </w:r>
      <w:r w:rsidRPr="00646F96">
        <w:rPr>
          <w:rFonts w:ascii="Times New Roman" w:hAnsi="Times New Roman" w:cs="Times New Roman"/>
        </w:rPr>
        <w:t>parameters associated with movement and resight</w:t>
      </w:r>
      <w:r w:rsidR="00923800">
        <w:rPr>
          <w:rFonts w:ascii="Times New Roman" w:hAnsi="Times New Roman" w:cs="Times New Roman"/>
        </w:rPr>
        <w:t xml:space="preserve"> and, while our simulations illustrated that it reduced bias compared to the single </w:t>
      </w:r>
      <w:r w:rsidR="00923800">
        <w:rPr>
          <w:rFonts w:ascii="Times New Roman" w:hAnsi="Times New Roman" w:cs="Times New Roman"/>
        </w:rPr>
        <w:lastRenderedPageBreak/>
        <w:t>state version, both positive and negative biases were still present.</w:t>
      </w:r>
      <w:r w:rsidRPr="00646F96">
        <w:rPr>
          <w:rFonts w:ascii="Times New Roman" w:hAnsi="Times New Roman" w:cs="Times New Roman"/>
        </w:rPr>
        <w:t xml:space="preserve"> Another alternative for species with one-time ontogenetic movement dispersal (e.g., natal dispersal in birds) is the mark-recapture approach with natal dispersal described by Badia-Boher et al. </w:t>
      </w:r>
      <w:r w:rsidR="00907CC6">
        <w:rPr>
          <w:rFonts w:ascii="Times New Roman" w:hAnsi="Times New Roman" w:cs="Times New Roman"/>
        </w:rPr>
        <w:t>(</w:t>
      </w:r>
      <w:r w:rsidRPr="00646F96">
        <w:rPr>
          <w:rFonts w:ascii="Times New Roman" w:hAnsi="Times New Roman" w:cs="Times New Roman"/>
        </w:rPr>
        <w:t>2023</w:t>
      </w:r>
      <w:r w:rsidR="00907CC6">
        <w:rPr>
          <w:rFonts w:ascii="Times New Roman" w:hAnsi="Times New Roman" w:cs="Times New Roman"/>
        </w:rPr>
        <w:t>)</w:t>
      </w:r>
      <w:r w:rsidRPr="00646F96">
        <w:rPr>
          <w:rFonts w:ascii="Times New Roman" w:hAnsi="Times New Roman" w:cs="Times New Roman"/>
        </w:rPr>
        <w:t>.</w:t>
      </w:r>
    </w:p>
    <w:p w14:paraId="226BFF4A" w14:textId="01BF4F42" w:rsidR="00FC15CF" w:rsidRDefault="00FC15CF" w:rsidP="00646F96">
      <w:pPr>
        <w:spacing w:line="480" w:lineRule="auto"/>
        <w:ind w:firstLine="720"/>
        <w:rPr>
          <w:rFonts w:ascii="Times New Roman" w:hAnsi="Times New Roman" w:cs="Times New Roman"/>
        </w:rPr>
      </w:pPr>
      <w:r w:rsidRPr="00646F96">
        <w:rPr>
          <w:rFonts w:ascii="Times New Roman" w:hAnsi="Times New Roman" w:cs="Times New Roman"/>
        </w:rPr>
        <w:t>Despite being undesirable from a resight perspective, fixed sites can be the most convenient, cost-effective strategy for monitoring, particularly for stationary detection technologies (e.g., PIT antennas, M</w:t>
      </w:r>
      <w:r w:rsidR="00AD1D0F">
        <w:rPr>
          <w:rFonts w:ascii="Times New Roman" w:hAnsi="Times New Roman" w:cs="Times New Roman"/>
        </w:rPr>
        <w:t>otus</w:t>
      </w:r>
      <w:r w:rsidRPr="00646F96">
        <w:rPr>
          <w:rFonts w:ascii="Times New Roman" w:hAnsi="Times New Roman" w:cs="Times New Roman"/>
        </w:rPr>
        <w:t xml:space="preserve"> towers</w:t>
      </w:r>
      <w:r w:rsidR="00AD1D0F">
        <w:rPr>
          <w:rFonts w:ascii="Times New Roman" w:hAnsi="Times New Roman" w:cs="Times New Roman"/>
        </w:rPr>
        <w:t xml:space="preserve"> [Taylor </w:t>
      </w:r>
      <w:r w:rsidR="00AD1D0F" w:rsidRPr="009439CC">
        <w:rPr>
          <w:rFonts w:ascii="Times New Roman" w:hAnsi="Times New Roman" w:cs="Times New Roman"/>
          <w:i/>
          <w:iCs/>
        </w:rPr>
        <w:t>et al.</w:t>
      </w:r>
      <w:r w:rsidR="00AD1D0F">
        <w:rPr>
          <w:rFonts w:ascii="Times New Roman" w:hAnsi="Times New Roman" w:cs="Times New Roman"/>
        </w:rPr>
        <w:t xml:space="preserve"> 2017]</w:t>
      </w:r>
      <w:r w:rsidRPr="00646F96">
        <w:rPr>
          <w:rFonts w:ascii="Times New Roman" w:hAnsi="Times New Roman" w:cs="Times New Roman"/>
        </w:rPr>
        <w:t xml:space="preserve">, camera traps). In light of our simulation results, we advise that if fixed sites are used for </w:t>
      </w:r>
      <w:proofErr w:type="gramStart"/>
      <w:r w:rsidRPr="00646F96">
        <w:rPr>
          <w:rFonts w:ascii="Times New Roman" w:hAnsi="Times New Roman" w:cs="Times New Roman"/>
        </w:rPr>
        <w:t>resight</w:t>
      </w:r>
      <w:proofErr w:type="gramEnd"/>
      <w:r w:rsidRPr="00646F96">
        <w:rPr>
          <w:rFonts w:ascii="Times New Roman" w:hAnsi="Times New Roman" w:cs="Times New Roman"/>
        </w:rPr>
        <w:t xml:space="preserve">, the capture site should be included in resight (to avoid positive survival bias) and survival estimates should be reported as estimates of apparent survival. Our simulation results also illustrate that there may be some conditions when fixed site resight is a suitable sampling design, for example </w:t>
      </w:r>
      <w:r w:rsidR="00A750FF">
        <w:rPr>
          <w:rFonts w:ascii="Times New Roman" w:hAnsi="Times New Roman" w:cs="Times New Roman"/>
        </w:rPr>
        <w:t>with</w:t>
      </w:r>
      <w:r w:rsidR="00A750FF" w:rsidRPr="00646F96">
        <w:rPr>
          <w:rFonts w:ascii="Times New Roman" w:hAnsi="Times New Roman" w:cs="Times New Roman"/>
        </w:rPr>
        <w:t xml:space="preserve"> </w:t>
      </w:r>
      <w:r w:rsidRPr="00646F96">
        <w:rPr>
          <w:rFonts w:ascii="Times New Roman" w:hAnsi="Times New Roman" w:cs="Times New Roman"/>
        </w:rPr>
        <w:t>animals that exhibit higher mobility and(or) random movements</w:t>
      </w:r>
      <w:r w:rsidR="0065154D">
        <w:rPr>
          <w:rFonts w:ascii="Times New Roman" w:hAnsi="Times New Roman" w:cs="Times New Roman"/>
        </w:rPr>
        <w:t xml:space="preserve"> so that animal behavior induces </w:t>
      </w:r>
      <w:r w:rsidR="00780A9D">
        <w:rPr>
          <w:rFonts w:ascii="Times New Roman" w:hAnsi="Times New Roman" w:cs="Times New Roman"/>
        </w:rPr>
        <w:t>more mixing (i.e., randomness)</w:t>
      </w:r>
      <w:r w:rsidR="0065154D">
        <w:rPr>
          <w:rFonts w:ascii="Times New Roman" w:hAnsi="Times New Roman" w:cs="Times New Roman"/>
        </w:rPr>
        <w:t xml:space="preserve"> in the fixed site design</w:t>
      </w:r>
      <w:r w:rsidRPr="00646F96">
        <w:rPr>
          <w:rFonts w:ascii="Times New Roman" w:hAnsi="Times New Roman" w:cs="Times New Roman"/>
        </w:rPr>
        <w:t xml:space="preserve">. Models of animals with moderate movement and high survival may also produce less biased survival estimates </w:t>
      </w:r>
      <w:r w:rsidR="00A750FF">
        <w:rPr>
          <w:rFonts w:ascii="Times New Roman" w:hAnsi="Times New Roman" w:cs="Times New Roman"/>
        </w:rPr>
        <w:t>when</w:t>
      </w:r>
      <w:r w:rsidR="00A750FF" w:rsidRPr="00646F96">
        <w:rPr>
          <w:rFonts w:ascii="Times New Roman" w:hAnsi="Times New Roman" w:cs="Times New Roman"/>
        </w:rPr>
        <w:t xml:space="preserve"> </w:t>
      </w:r>
      <w:r w:rsidRPr="00646F96">
        <w:rPr>
          <w:rFonts w:ascii="Times New Roman" w:hAnsi="Times New Roman" w:cs="Times New Roman"/>
        </w:rPr>
        <w:t xml:space="preserve">they include many occasions. Situations where all animals leave the capture site (e.g., neotropical migrant birds) may also be better suited for fixed site resight, though more simulation work may be required to address how Markovian movement between breeding/overwintering habitat affects survival estimation.   </w:t>
      </w:r>
    </w:p>
    <w:p w14:paraId="65DAC7FE" w14:textId="64A27C62" w:rsidR="00BB13A4" w:rsidRDefault="00FC15CF" w:rsidP="00223258">
      <w:pPr>
        <w:spacing w:line="480" w:lineRule="auto"/>
        <w:ind w:firstLine="720"/>
        <w:rPr>
          <w:rFonts w:ascii="Times New Roman" w:hAnsi="Times New Roman" w:cs="Times New Roman"/>
        </w:rPr>
      </w:pPr>
      <w:r>
        <w:rPr>
          <w:rFonts w:ascii="Times New Roman" w:hAnsi="Times New Roman" w:cs="Times New Roman"/>
        </w:rPr>
        <w:t xml:space="preserve">Detections from long, continuous intervals are becoming increasingly common with the growing popularity of citizen science projects </w:t>
      </w:r>
      <w:r>
        <w:rPr>
          <w:rFonts w:ascii="Times New Roman" w:hAnsi="Times New Roman" w:cs="Times New Roman"/>
          <w:noProof/>
        </w:rPr>
        <w:t>(Metcalfe</w:t>
      </w:r>
      <w:r w:rsidRPr="00033361">
        <w:rPr>
          <w:rFonts w:ascii="Times New Roman" w:hAnsi="Times New Roman" w:cs="Times New Roman"/>
          <w:i/>
          <w:noProof/>
        </w:rPr>
        <w:t xml:space="preserve"> et al.</w:t>
      </w:r>
      <w:r>
        <w:rPr>
          <w:rFonts w:ascii="Times New Roman" w:hAnsi="Times New Roman" w:cs="Times New Roman"/>
          <w:noProof/>
        </w:rPr>
        <w:t xml:space="preserve"> 2022; Swinnen</w:t>
      </w:r>
      <w:r w:rsidRPr="00033361">
        <w:rPr>
          <w:rFonts w:ascii="Times New Roman" w:hAnsi="Times New Roman" w:cs="Times New Roman"/>
          <w:i/>
          <w:noProof/>
        </w:rPr>
        <w:t xml:space="preserve"> et al.</w:t>
      </w:r>
      <w:r>
        <w:rPr>
          <w:rFonts w:ascii="Times New Roman" w:hAnsi="Times New Roman" w:cs="Times New Roman"/>
          <w:noProof/>
        </w:rPr>
        <w:t xml:space="preserve"> 2022)</w:t>
      </w:r>
      <w:r>
        <w:rPr>
          <w:rFonts w:ascii="Times New Roman" w:hAnsi="Times New Roman" w:cs="Times New Roman"/>
        </w:rPr>
        <w:t xml:space="preserve"> and remote detection technologies </w:t>
      </w:r>
      <w:r>
        <w:rPr>
          <w:rFonts w:ascii="Times New Roman" w:hAnsi="Times New Roman" w:cs="Times New Roman"/>
          <w:noProof/>
        </w:rPr>
        <w:t>(Evans</w:t>
      </w:r>
      <w:r w:rsidRPr="006E48B1">
        <w:rPr>
          <w:rFonts w:ascii="Times New Roman" w:hAnsi="Times New Roman" w:cs="Times New Roman"/>
          <w:i/>
          <w:noProof/>
        </w:rPr>
        <w:t xml:space="preserve"> et al.</w:t>
      </w:r>
      <w:r>
        <w:rPr>
          <w:rFonts w:ascii="Times New Roman" w:hAnsi="Times New Roman" w:cs="Times New Roman"/>
          <w:noProof/>
        </w:rPr>
        <w:t xml:space="preserve"> 2020; Dzul</w:t>
      </w:r>
      <w:r w:rsidRPr="006E48B1">
        <w:rPr>
          <w:rFonts w:ascii="Times New Roman" w:hAnsi="Times New Roman" w:cs="Times New Roman"/>
          <w:i/>
          <w:noProof/>
        </w:rPr>
        <w:t xml:space="preserve"> et al.</w:t>
      </w:r>
      <w:r>
        <w:rPr>
          <w:rFonts w:ascii="Times New Roman" w:hAnsi="Times New Roman" w:cs="Times New Roman"/>
          <w:noProof/>
        </w:rPr>
        <w:t xml:space="preserve"> 2021; Gilbert</w:t>
      </w:r>
      <w:r w:rsidRPr="006E48B1">
        <w:rPr>
          <w:rFonts w:ascii="Times New Roman" w:hAnsi="Times New Roman" w:cs="Times New Roman"/>
          <w:i/>
          <w:noProof/>
        </w:rPr>
        <w:t xml:space="preserve"> et al.</w:t>
      </w:r>
      <w:r>
        <w:rPr>
          <w:rFonts w:ascii="Times New Roman" w:hAnsi="Times New Roman" w:cs="Times New Roman"/>
          <w:noProof/>
        </w:rPr>
        <w:t xml:space="preserve"> 2021)</w:t>
      </w:r>
      <w:r>
        <w:rPr>
          <w:rFonts w:ascii="Times New Roman" w:hAnsi="Times New Roman" w:cs="Times New Roman"/>
        </w:rPr>
        <w:t xml:space="preserve">. </w:t>
      </w:r>
      <w:r w:rsidR="0027671C">
        <w:rPr>
          <w:rFonts w:ascii="Times New Roman" w:hAnsi="Times New Roman" w:cs="Times New Roman"/>
        </w:rPr>
        <w:t xml:space="preserve">Our study illustrates that although these types of auxiliary resightings have the potential to improve population models </w:t>
      </w:r>
      <w:r w:rsidR="0027671C">
        <w:rPr>
          <w:rFonts w:ascii="Times New Roman" w:hAnsi="Times New Roman" w:cs="Times New Roman"/>
          <w:noProof/>
        </w:rPr>
        <w:t>(Van Strien, Van Swaay &amp; Termaat 2013; Robinson</w:t>
      </w:r>
      <w:r w:rsidR="0027671C" w:rsidRPr="00033361">
        <w:rPr>
          <w:rFonts w:ascii="Times New Roman" w:hAnsi="Times New Roman" w:cs="Times New Roman"/>
          <w:i/>
          <w:noProof/>
        </w:rPr>
        <w:t xml:space="preserve"> et al.</w:t>
      </w:r>
      <w:r w:rsidR="0027671C">
        <w:rPr>
          <w:rFonts w:ascii="Times New Roman" w:hAnsi="Times New Roman" w:cs="Times New Roman"/>
          <w:noProof/>
        </w:rPr>
        <w:t xml:space="preserve"> 2018)</w:t>
      </w:r>
      <w:r w:rsidR="0027671C">
        <w:rPr>
          <w:rFonts w:ascii="Times New Roman" w:hAnsi="Times New Roman" w:cs="Times New Roman"/>
        </w:rPr>
        <w:t xml:space="preserve">, study design and modeling assumptions must be evaluated to avoid or anticipate biased parameter estimates. </w:t>
      </w:r>
      <w:r>
        <w:rPr>
          <w:rFonts w:ascii="Times New Roman" w:hAnsi="Times New Roman" w:cs="Times New Roman"/>
        </w:rPr>
        <w:t xml:space="preserve">New data analysis tools, such as continuous-time mark-recapture models </w:t>
      </w:r>
      <w:r>
        <w:rPr>
          <w:rFonts w:ascii="Times New Roman" w:hAnsi="Times New Roman" w:cs="Times New Roman"/>
          <w:noProof/>
        </w:rPr>
        <w:t>(Fouchet</w:t>
      </w:r>
      <w:r w:rsidRPr="006E48B1">
        <w:rPr>
          <w:rFonts w:ascii="Times New Roman" w:hAnsi="Times New Roman" w:cs="Times New Roman"/>
          <w:i/>
          <w:noProof/>
        </w:rPr>
        <w:t xml:space="preserve"> et al.</w:t>
      </w:r>
      <w:r>
        <w:rPr>
          <w:rFonts w:ascii="Times New Roman" w:hAnsi="Times New Roman" w:cs="Times New Roman"/>
          <w:noProof/>
        </w:rPr>
        <w:t xml:space="preserve"> 2016)</w:t>
      </w:r>
      <w:r>
        <w:rPr>
          <w:rFonts w:ascii="Times New Roman" w:hAnsi="Times New Roman" w:cs="Times New Roman"/>
        </w:rPr>
        <w:t xml:space="preserve"> and data integrated models </w:t>
      </w:r>
      <w:r>
        <w:rPr>
          <w:rFonts w:ascii="Times New Roman" w:hAnsi="Times New Roman" w:cs="Times New Roman"/>
          <w:noProof/>
        </w:rPr>
        <w:t>(Besbeas</w:t>
      </w:r>
      <w:r w:rsidRPr="006E48B1">
        <w:rPr>
          <w:rFonts w:ascii="Times New Roman" w:hAnsi="Times New Roman" w:cs="Times New Roman"/>
          <w:i/>
          <w:noProof/>
        </w:rPr>
        <w:t xml:space="preserve"> et al.</w:t>
      </w:r>
      <w:r>
        <w:rPr>
          <w:rFonts w:ascii="Times New Roman" w:hAnsi="Times New Roman" w:cs="Times New Roman"/>
          <w:noProof/>
        </w:rPr>
        <w:t xml:space="preserve"> 2002; Schaub &amp; Abadi 2011)</w:t>
      </w:r>
      <w:r>
        <w:rPr>
          <w:rFonts w:ascii="Times New Roman" w:hAnsi="Times New Roman" w:cs="Times New Roman"/>
        </w:rPr>
        <w:t xml:space="preserve">, may be well-suited for handling these types of data but likewise require considerations of </w:t>
      </w:r>
      <w:r w:rsidR="00A750FF">
        <w:rPr>
          <w:rFonts w:ascii="Times New Roman" w:hAnsi="Times New Roman" w:cs="Times New Roman"/>
        </w:rPr>
        <w:t>how violation of model assumptions inherent in the sampling process may impact inferences</w:t>
      </w:r>
      <w:r>
        <w:rPr>
          <w:rFonts w:ascii="Times New Roman" w:hAnsi="Times New Roman" w:cs="Times New Roman"/>
        </w:rPr>
        <w:t xml:space="preserve">.     </w:t>
      </w:r>
    </w:p>
    <w:p w14:paraId="0FA24ABC" w14:textId="77AB8A2E" w:rsidR="00BB13A4" w:rsidRDefault="00BB13A4" w:rsidP="00223258">
      <w:pPr>
        <w:spacing w:line="480" w:lineRule="auto"/>
        <w:ind w:firstLine="720"/>
        <w:rPr>
          <w:rFonts w:ascii="Times New Roman" w:hAnsi="Times New Roman" w:cs="Times New Roman"/>
        </w:rPr>
      </w:pPr>
    </w:p>
    <w:p w14:paraId="0AE0F47C" w14:textId="570AF1F1" w:rsidR="00BB13A4" w:rsidRDefault="00BB13A4" w:rsidP="00BB13A4">
      <w:pPr>
        <w:spacing w:line="480" w:lineRule="auto"/>
        <w:rPr>
          <w:rFonts w:ascii="Times New Roman" w:hAnsi="Times New Roman" w:cs="Times New Roman"/>
          <w:i/>
          <w:iCs/>
        </w:rPr>
      </w:pPr>
      <w:r w:rsidRPr="00BB13A4">
        <w:rPr>
          <w:rFonts w:ascii="Times New Roman" w:hAnsi="Times New Roman" w:cs="Times New Roman"/>
          <w:i/>
          <w:iCs/>
        </w:rPr>
        <w:t>Acknowledgements</w:t>
      </w:r>
    </w:p>
    <w:p w14:paraId="769946D3" w14:textId="6CD5C5AB" w:rsidR="00BB13A4" w:rsidRDefault="00BB13A4" w:rsidP="00873FC6">
      <w:pPr>
        <w:spacing w:line="480" w:lineRule="auto"/>
        <w:rPr>
          <w:rFonts w:ascii="Times New Roman" w:hAnsi="Times New Roman" w:cs="Times New Roman"/>
        </w:rPr>
      </w:pPr>
      <w:r w:rsidRPr="000D525A">
        <w:rPr>
          <w:rFonts w:ascii="Times New Roman" w:hAnsi="Times New Roman" w:cs="Times New Roman"/>
          <w:sz w:val="24"/>
          <w:szCs w:val="24"/>
        </w:rPr>
        <w:t xml:space="preserve">We thank </w:t>
      </w:r>
      <w:r w:rsidR="00C82CF0" w:rsidRPr="000D525A">
        <w:rPr>
          <w:rFonts w:ascii="Times New Roman" w:hAnsi="Times New Roman" w:cs="Times New Roman"/>
          <w:sz w:val="24"/>
          <w:szCs w:val="24"/>
        </w:rPr>
        <w:t xml:space="preserve">two reviewers </w:t>
      </w:r>
      <w:r w:rsidR="00484B21" w:rsidRPr="000D525A">
        <w:rPr>
          <w:rFonts w:ascii="Times New Roman" w:hAnsi="Times New Roman" w:cs="Times New Roman"/>
          <w:sz w:val="24"/>
          <w:szCs w:val="24"/>
        </w:rPr>
        <w:t>for their helpful comments on an earlier draft version.</w:t>
      </w:r>
      <w:r w:rsidR="00484B21">
        <w:rPr>
          <w:rFonts w:ascii="Times New Roman" w:hAnsi="Times New Roman" w:cs="Times New Roman"/>
        </w:rPr>
        <w:t xml:space="preserve"> T</w:t>
      </w:r>
      <w:r w:rsidR="00484B21" w:rsidRPr="0094741E">
        <w:rPr>
          <w:rFonts w:ascii="Times New Roman" w:hAnsi="Times New Roman" w:cs="Times New Roman"/>
          <w:sz w:val="24"/>
          <w:szCs w:val="24"/>
        </w:rPr>
        <w:t>he Glen Canyon Dam Adaptive Management Program</w:t>
      </w:r>
      <w:r w:rsidR="00484B21">
        <w:rPr>
          <w:rFonts w:ascii="Times New Roman" w:hAnsi="Times New Roman" w:cs="Times New Roman"/>
          <w:sz w:val="24"/>
          <w:szCs w:val="24"/>
        </w:rPr>
        <w:t xml:space="preserve"> and the</w:t>
      </w:r>
      <w:r w:rsidR="00484B21" w:rsidRPr="0094741E">
        <w:rPr>
          <w:rFonts w:ascii="Times New Roman" w:hAnsi="Times New Roman" w:cs="Times New Roman"/>
          <w:sz w:val="24"/>
          <w:szCs w:val="24"/>
        </w:rPr>
        <w:t xml:space="preserve"> Bureau of Reclamation helped fund this study. Any use of trade, firm</w:t>
      </w:r>
      <w:r w:rsidR="00E23936">
        <w:rPr>
          <w:rFonts w:ascii="Times New Roman" w:hAnsi="Times New Roman" w:cs="Times New Roman"/>
          <w:sz w:val="24"/>
          <w:szCs w:val="24"/>
        </w:rPr>
        <w:t>, or product</w:t>
      </w:r>
      <w:r w:rsidR="00484B21" w:rsidRPr="0094741E">
        <w:rPr>
          <w:rFonts w:ascii="Times New Roman" w:hAnsi="Times New Roman" w:cs="Times New Roman"/>
          <w:sz w:val="24"/>
          <w:szCs w:val="24"/>
        </w:rPr>
        <w:t xml:space="preserve"> names is for descriptive purposes only and does not imply endorsement by the U.S. </w:t>
      </w:r>
      <w:r w:rsidR="00484B21">
        <w:rPr>
          <w:rFonts w:ascii="Times New Roman" w:hAnsi="Times New Roman" w:cs="Times New Roman"/>
          <w:sz w:val="24"/>
          <w:szCs w:val="24"/>
        </w:rPr>
        <w:t>G</w:t>
      </w:r>
      <w:r w:rsidR="00484B21" w:rsidRPr="0094741E">
        <w:rPr>
          <w:rFonts w:ascii="Times New Roman" w:hAnsi="Times New Roman" w:cs="Times New Roman"/>
          <w:sz w:val="24"/>
          <w:szCs w:val="24"/>
        </w:rPr>
        <w:t>overnment.</w:t>
      </w:r>
    </w:p>
    <w:p w14:paraId="7E877946" w14:textId="1519921F" w:rsidR="00FC15CF" w:rsidRPr="00873FC6" w:rsidRDefault="00FC15CF" w:rsidP="00BB13A4">
      <w:pPr>
        <w:spacing w:line="480" w:lineRule="auto"/>
        <w:rPr>
          <w:rFonts w:ascii="Times New Roman" w:hAnsi="Times New Roman" w:cs="Times New Roman"/>
          <w:sz w:val="24"/>
          <w:szCs w:val="24"/>
        </w:rPr>
      </w:pPr>
      <w:r w:rsidRPr="00873FC6">
        <w:rPr>
          <w:rFonts w:ascii="Times New Roman" w:hAnsi="Times New Roman" w:cs="Times New Roman"/>
          <w:sz w:val="24"/>
          <w:szCs w:val="24"/>
        </w:rPr>
        <w:t>Literature Cited</w:t>
      </w:r>
    </w:p>
    <w:p w14:paraId="2E446D9D" w14:textId="77777777" w:rsidR="00FC15CF" w:rsidRPr="006E48B1" w:rsidRDefault="00FC15CF" w:rsidP="006E48B1">
      <w:pPr>
        <w:pStyle w:val="EndNoteBibliography"/>
        <w:spacing w:after="240"/>
        <w:ind w:left="720" w:hanging="720"/>
      </w:pPr>
      <w:r w:rsidRPr="006E48B1">
        <w:t xml:space="preserve">Al-Chokhachy, R. &amp; Budy, P. (2008) Demographic characteristics, population structure, and vital rates of a fluvial population of bull trout in Oregon. </w:t>
      </w:r>
      <w:r w:rsidRPr="006E48B1">
        <w:rPr>
          <w:i/>
        </w:rPr>
        <w:t>Transactions of the American Fisheries Society,</w:t>
      </w:r>
      <w:r w:rsidRPr="006E48B1">
        <w:t xml:space="preserve"> </w:t>
      </w:r>
      <w:r w:rsidRPr="006E48B1">
        <w:rPr>
          <w:b/>
        </w:rPr>
        <w:t>137,</w:t>
      </w:r>
      <w:r w:rsidRPr="006E48B1">
        <w:t xml:space="preserve"> 1709-1722.</w:t>
      </w:r>
    </w:p>
    <w:p w14:paraId="122DEB31" w14:textId="77777777" w:rsidR="00FC15CF" w:rsidRPr="006E48B1" w:rsidRDefault="00FC15CF" w:rsidP="006E48B1">
      <w:pPr>
        <w:pStyle w:val="EndNoteBibliography"/>
        <w:spacing w:after="240"/>
        <w:ind w:left="720" w:hanging="720"/>
      </w:pPr>
      <w:r w:rsidRPr="006E48B1">
        <w:t xml:space="preserve">Badia-Boher, J.A., Real, J., Riera, J.L., Bartumeus, F., Parés, F., Bas, J.M. &amp; Hernández-Matías, A. (2023) Joint estimation of survival and dispersal effectively corrects the permanent emigration bias in mark-recapture analyses. </w:t>
      </w:r>
      <w:r w:rsidRPr="006E48B1">
        <w:rPr>
          <w:i/>
        </w:rPr>
        <w:t>Scientific reports,</w:t>
      </w:r>
      <w:r w:rsidRPr="006E48B1">
        <w:t xml:space="preserve"> </w:t>
      </w:r>
      <w:r w:rsidRPr="006E48B1">
        <w:rPr>
          <w:b/>
        </w:rPr>
        <w:t>13,</w:t>
      </w:r>
      <w:r w:rsidRPr="006E48B1">
        <w:t xml:space="preserve"> 6970.</w:t>
      </w:r>
    </w:p>
    <w:p w14:paraId="06A47166" w14:textId="77777777" w:rsidR="00FC15CF" w:rsidRPr="006E48B1" w:rsidRDefault="00FC15CF" w:rsidP="006E48B1">
      <w:pPr>
        <w:pStyle w:val="EndNoteBibliography"/>
        <w:spacing w:after="240"/>
        <w:ind w:left="720" w:hanging="720"/>
      </w:pPr>
      <w:r w:rsidRPr="006E48B1">
        <w:t xml:space="preserve">Barbour, A.B., Ponciano, J.M. &amp; Lorenzen, K. (2013) Apparent survival estimation from continuous mark–recapture/resighting data. </w:t>
      </w:r>
      <w:r w:rsidRPr="006E48B1">
        <w:rPr>
          <w:i/>
        </w:rPr>
        <w:t>Methods in Ecology and Evolution,</w:t>
      </w:r>
      <w:r w:rsidRPr="006E48B1">
        <w:t xml:space="preserve"> </w:t>
      </w:r>
      <w:r w:rsidRPr="006E48B1">
        <w:rPr>
          <w:b/>
        </w:rPr>
        <w:t>4,</w:t>
      </w:r>
      <w:r w:rsidRPr="006E48B1">
        <w:t xml:space="preserve"> 846-853.</w:t>
      </w:r>
    </w:p>
    <w:p w14:paraId="652CE170" w14:textId="77777777" w:rsidR="00831904" w:rsidRPr="0056685B" w:rsidRDefault="00831904" w:rsidP="00831904">
      <w:pPr>
        <w:pStyle w:val="EndNoteBibliography"/>
        <w:spacing w:after="240"/>
        <w:ind w:left="720" w:hanging="720"/>
      </w:pPr>
      <w:r w:rsidRPr="0056685B">
        <w:t xml:space="preserve">Barker, R.J. (1992) Effect of heterogeneous survival on bird-banding model confidence interval coverage rates. </w:t>
      </w:r>
      <w:r w:rsidRPr="0056685B">
        <w:rPr>
          <w:i/>
        </w:rPr>
        <w:t>The Journal of Wildlife Management</w:t>
      </w:r>
      <w:r w:rsidRPr="0056685B">
        <w:rPr>
          <w:b/>
        </w:rPr>
        <w:t>,</w:t>
      </w:r>
      <w:r w:rsidRPr="0056685B">
        <w:t xml:space="preserve"> 111-116.</w:t>
      </w:r>
    </w:p>
    <w:p w14:paraId="05D17AA8" w14:textId="77777777" w:rsidR="00831904" w:rsidRPr="0056685B" w:rsidRDefault="00831904" w:rsidP="00831904">
      <w:pPr>
        <w:pStyle w:val="EndNoteBibliography"/>
        <w:spacing w:after="240"/>
        <w:ind w:left="720" w:hanging="720"/>
      </w:pPr>
      <w:r w:rsidRPr="0056685B">
        <w:t xml:space="preserve">Barker, R.J. (1997) Joint modeling of live-recapture, tag-resight, and tag-recovery data. </w:t>
      </w:r>
      <w:r w:rsidRPr="0056685B">
        <w:rPr>
          <w:i/>
        </w:rPr>
        <w:t>Biometrics</w:t>
      </w:r>
      <w:r w:rsidRPr="0056685B">
        <w:rPr>
          <w:b/>
        </w:rPr>
        <w:t>,</w:t>
      </w:r>
      <w:r w:rsidRPr="0056685B">
        <w:t xml:space="preserve"> 666-677.</w:t>
      </w:r>
    </w:p>
    <w:p w14:paraId="505B20E6" w14:textId="77777777" w:rsidR="00831904" w:rsidRPr="0056685B" w:rsidRDefault="00831904" w:rsidP="00831904">
      <w:pPr>
        <w:pStyle w:val="EndNoteBibliography"/>
        <w:spacing w:after="240"/>
        <w:ind w:left="720" w:hanging="720"/>
      </w:pPr>
      <w:r w:rsidRPr="0056685B">
        <w:t xml:space="preserve">Barker, R.J., Burnham, K.P. &amp; White, G.C. (2004) Encounter history modeling of joint markrecapture, tag-resighting and tag-recovery data under temporary emigration. </w:t>
      </w:r>
      <w:r w:rsidRPr="0056685B">
        <w:rPr>
          <w:i/>
        </w:rPr>
        <w:t>Statistica Sinica</w:t>
      </w:r>
      <w:r w:rsidRPr="0056685B">
        <w:rPr>
          <w:b/>
        </w:rPr>
        <w:t>,</w:t>
      </w:r>
      <w:r w:rsidRPr="0056685B">
        <w:t xml:space="preserve"> 1037-1055.</w:t>
      </w:r>
    </w:p>
    <w:p w14:paraId="097CB53D" w14:textId="77777777" w:rsidR="00FC15CF" w:rsidRPr="006E48B1" w:rsidRDefault="00FC15CF" w:rsidP="006E48B1">
      <w:pPr>
        <w:pStyle w:val="EndNoteBibliography"/>
        <w:spacing w:after="240"/>
        <w:ind w:left="720" w:hanging="720"/>
      </w:pPr>
      <w:r w:rsidRPr="006E48B1">
        <w:t xml:space="preserve">Beard, Z.S., Quist, M.C., Hardy, R.S. &amp; Ross, T.J. (2017) Survival, Movement, and Distribution of Juvenile Burbot in a Tributary of the Kootenai River. </w:t>
      </w:r>
      <w:r w:rsidRPr="006E48B1">
        <w:rPr>
          <w:i/>
        </w:rPr>
        <w:t>North American Journal of Fisheries Management,</w:t>
      </w:r>
      <w:r w:rsidRPr="006E48B1">
        <w:t xml:space="preserve"> </w:t>
      </w:r>
      <w:r w:rsidRPr="006E48B1">
        <w:rPr>
          <w:b/>
        </w:rPr>
        <w:t>37,</w:t>
      </w:r>
      <w:r w:rsidRPr="006E48B1">
        <w:t xml:space="preserve"> 1274-1288.</w:t>
      </w:r>
    </w:p>
    <w:p w14:paraId="10418A41" w14:textId="77777777" w:rsidR="00FC15CF" w:rsidRPr="006E48B1" w:rsidRDefault="00FC15CF" w:rsidP="006E48B1">
      <w:pPr>
        <w:pStyle w:val="EndNoteBibliography"/>
        <w:spacing w:after="240"/>
        <w:ind w:left="720" w:hanging="720"/>
      </w:pPr>
      <w:r w:rsidRPr="006E48B1">
        <w:t xml:space="preserve">Besbeas, P., Freeman, S.N., Morgan, B.J. &amp; Catchpole, E.A. (2002) Integrating mark–recapture–recovery and census data to estimate animal abundance and demographic parameters. </w:t>
      </w:r>
      <w:r w:rsidRPr="006E48B1">
        <w:rPr>
          <w:i/>
        </w:rPr>
        <w:t>Biometrics,</w:t>
      </w:r>
      <w:r w:rsidRPr="006E48B1">
        <w:t xml:space="preserve"> </w:t>
      </w:r>
      <w:r w:rsidRPr="006E48B1">
        <w:rPr>
          <w:b/>
        </w:rPr>
        <w:t>58,</w:t>
      </w:r>
      <w:r w:rsidRPr="006E48B1">
        <w:t xml:space="preserve"> 540-547.</w:t>
      </w:r>
    </w:p>
    <w:p w14:paraId="3D618FB8" w14:textId="77777777" w:rsidR="00FC15CF" w:rsidRPr="006E48B1" w:rsidRDefault="00FC15CF" w:rsidP="006E48B1">
      <w:pPr>
        <w:pStyle w:val="EndNoteBibliography"/>
        <w:spacing w:after="240"/>
        <w:ind w:left="720" w:hanging="720"/>
      </w:pPr>
      <w:r w:rsidRPr="006E48B1">
        <w:t xml:space="preserve">Bouwes, N., Weber, N., Jordan, C.E., Saunders, W.C., Tattam, I.A., Volk, C., Wheaton, J.M. &amp; Pollock, M.M. (2016) Ecosystem experiment reveals benefits of natural and simulated </w:t>
      </w:r>
      <w:r w:rsidRPr="006E48B1">
        <w:lastRenderedPageBreak/>
        <w:t xml:space="preserve">beaver dams to a threatened population of steelhead (Oncorhynchus mykiss). </w:t>
      </w:r>
      <w:r w:rsidRPr="006E48B1">
        <w:rPr>
          <w:i/>
        </w:rPr>
        <w:t>Scientific reports,</w:t>
      </w:r>
      <w:r w:rsidRPr="006E48B1">
        <w:t xml:space="preserve"> </w:t>
      </w:r>
      <w:r w:rsidRPr="006E48B1">
        <w:rPr>
          <w:b/>
        </w:rPr>
        <w:t>6,</w:t>
      </w:r>
      <w:r w:rsidRPr="006E48B1">
        <w:t xml:space="preserve"> 28581.</w:t>
      </w:r>
    </w:p>
    <w:p w14:paraId="62D350D8" w14:textId="77777777" w:rsidR="00FC15CF" w:rsidRPr="006E48B1" w:rsidRDefault="00FC15CF" w:rsidP="006E48B1">
      <w:pPr>
        <w:pStyle w:val="EndNoteBibliography"/>
        <w:spacing w:after="240"/>
        <w:ind w:left="720" w:hanging="720"/>
      </w:pPr>
      <w:r w:rsidRPr="006E48B1">
        <w:t xml:space="preserve">Carothers, A. (1979) Quantifying unequal catchability and its effect on survival estimates in an actual population. </w:t>
      </w:r>
      <w:r w:rsidRPr="006E48B1">
        <w:rPr>
          <w:i/>
        </w:rPr>
        <w:t>The Journal of Animal Ecology</w:t>
      </w:r>
      <w:r w:rsidRPr="006E48B1">
        <w:rPr>
          <w:b/>
        </w:rPr>
        <w:t>,</w:t>
      </w:r>
      <w:r w:rsidRPr="006E48B1">
        <w:t xml:space="preserve"> 863-869.</w:t>
      </w:r>
    </w:p>
    <w:p w14:paraId="5FD167DA" w14:textId="77777777" w:rsidR="00FC15CF" w:rsidRPr="006E48B1" w:rsidRDefault="00FC15CF" w:rsidP="006E48B1">
      <w:pPr>
        <w:pStyle w:val="EndNoteBibliography"/>
        <w:spacing w:after="240"/>
        <w:ind w:left="720" w:hanging="720"/>
      </w:pPr>
      <w:r w:rsidRPr="006E48B1">
        <w:t xml:space="preserve">Chao, A. (1988) Estimating animal abundance with capture frequency data. </w:t>
      </w:r>
      <w:r w:rsidRPr="006E48B1">
        <w:rPr>
          <w:i/>
        </w:rPr>
        <w:t>The Journal of Wildlife Management</w:t>
      </w:r>
      <w:r w:rsidRPr="006E48B1">
        <w:rPr>
          <w:b/>
        </w:rPr>
        <w:t>,</w:t>
      </w:r>
      <w:r w:rsidRPr="006E48B1">
        <w:t xml:space="preserve"> 295-300.</w:t>
      </w:r>
    </w:p>
    <w:p w14:paraId="7F89F9EC" w14:textId="77777777" w:rsidR="00FC15CF" w:rsidRPr="006E48B1" w:rsidRDefault="00FC15CF" w:rsidP="006E48B1">
      <w:pPr>
        <w:pStyle w:val="EndNoteBibliography"/>
        <w:spacing w:after="240"/>
        <w:ind w:left="720" w:hanging="720"/>
      </w:pPr>
      <w:r w:rsidRPr="006E48B1">
        <w:t xml:space="preserve">Conner, M.M., Bennett, S.N., Saunders, W.C. &amp; Bouwes, N. (2015) Comparison of Tributary Survival Estimates of Steelhead using Cormack–Jolly–Seber and Barker Models: Implications for Sampling Efforts and Designs. </w:t>
      </w:r>
      <w:r w:rsidRPr="006E48B1">
        <w:rPr>
          <w:i/>
        </w:rPr>
        <w:t>Transactions of the American Fisheries Society,</w:t>
      </w:r>
      <w:r w:rsidRPr="006E48B1">
        <w:t xml:space="preserve"> </w:t>
      </w:r>
      <w:r w:rsidRPr="006E48B1">
        <w:rPr>
          <w:b/>
        </w:rPr>
        <w:t>144,</w:t>
      </w:r>
      <w:r w:rsidRPr="006E48B1">
        <w:t xml:space="preserve"> 34-47.</w:t>
      </w:r>
    </w:p>
    <w:p w14:paraId="6B45C9DE" w14:textId="1AC179EA" w:rsidR="00FC15CF" w:rsidRPr="006E48B1" w:rsidRDefault="00FC15CF" w:rsidP="006E48B1">
      <w:pPr>
        <w:pStyle w:val="EndNoteBibliography"/>
        <w:spacing w:after="240"/>
        <w:ind w:left="720" w:hanging="720"/>
      </w:pPr>
      <w:r w:rsidRPr="006E48B1">
        <w:t xml:space="preserve">Cooch, E. (2008) Program MARK," A gentle introduction". </w:t>
      </w:r>
      <w:r w:rsidRPr="00FC15CF">
        <w:rPr>
          <w:i/>
        </w:rPr>
        <w:t>http://www</w:t>
      </w:r>
      <w:r w:rsidRPr="006E48B1">
        <w:rPr>
          <w:i/>
        </w:rPr>
        <w:t>.phidot. org/software/mark/docs/book/</w:t>
      </w:r>
      <w:r w:rsidRPr="006E48B1">
        <w:t>.</w:t>
      </w:r>
    </w:p>
    <w:p w14:paraId="6F5E42A8" w14:textId="77777777" w:rsidR="00FC15CF" w:rsidRPr="006E48B1" w:rsidRDefault="00FC15CF" w:rsidP="006E48B1">
      <w:pPr>
        <w:pStyle w:val="EndNoteBibliography"/>
        <w:spacing w:after="240"/>
        <w:ind w:left="720" w:hanging="720"/>
      </w:pPr>
      <w:r w:rsidRPr="006E48B1">
        <w:t xml:space="preserve">Cormack, R.M. (1964) Estimates of survival from the sighting of marked animals. </w:t>
      </w:r>
      <w:r w:rsidRPr="006E48B1">
        <w:rPr>
          <w:i/>
        </w:rPr>
        <w:t>Biometrika,</w:t>
      </w:r>
      <w:r w:rsidRPr="006E48B1">
        <w:t xml:space="preserve"> </w:t>
      </w:r>
      <w:r w:rsidRPr="006E48B1">
        <w:rPr>
          <w:b/>
        </w:rPr>
        <w:t>51,</w:t>
      </w:r>
      <w:r w:rsidRPr="006E48B1">
        <w:t xml:space="preserve"> 429-438.</w:t>
      </w:r>
    </w:p>
    <w:p w14:paraId="0E300E5C" w14:textId="2CEE8DF6" w:rsidR="00FC15CF" w:rsidRDefault="00FC15CF" w:rsidP="006E48B1">
      <w:pPr>
        <w:pStyle w:val="EndNoteBibliography"/>
        <w:spacing w:after="240"/>
        <w:ind w:left="720" w:hanging="720"/>
      </w:pPr>
      <w:r w:rsidRPr="006E48B1">
        <w:t xml:space="preserve">DeMaynadier, P.G. &amp; Hunter Jr, M.L. (1999) Forest canopy closure and juvenile emigration by pool-breeding amphibians in Maine. </w:t>
      </w:r>
      <w:r w:rsidRPr="006E48B1">
        <w:rPr>
          <w:i/>
        </w:rPr>
        <w:t>The Journal of Wildlife Management</w:t>
      </w:r>
      <w:r w:rsidRPr="006E48B1">
        <w:rPr>
          <w:b/>
        </w:rPr>
        <w:t>,</w:t>
      </w:r>
      <w:r w:rsidRPr="006E48B1">
        <w:t xml:space="preserve"> 441-450.</w:t>
      </w:r>
    </w:p>
    <w:p w14:paraId="0B7831BB" w14:textId="77777777" w:rsidR="00B31EFC" w:rsidRDefault="00B31EFC" w:rsidP="00B31EFC">
      <w:pPr>
        <w:pStyle w:val="EndNoteBibliography"/>
        <w:spacing w:after="240"/>
        <w:ind w:left="720" w:hanging="720"/>
      </w:pPr>
      <w:r>
        <w:t>Doherty, K.E., Naugle, D.E., Tack, J.D., Walker, B.L., Graham, J.M. &amp; Beck, J.L. (2014) Linking conservation actions to demography: grass height explains variation in greater sage‐grouse nest survival. Wildlife biology, 20, 320-325.</w:t>
      </w:r>
    </w:p>
    <w:p w14:paraId="56C8E63D" w14:textId="4EF79515" w:rsidR="00B31EFC" w:rsidRDefault="00B31EFC" w:rsidP="00B31EFC">
      <w:pPr>
        <w:pStyle w:val="EndNoteBibliography"/>
        <w:spacing w:after="240"/>
        <w:ind w:left="720" w:hanging="720"/>
      </w:pPr>
      <w:r>
        <w:t>Dzul, M., Yackulic, C.B., Giardina, M., Van Haverbeke, D.R. &amp; Yard, M. (2023) Vital rates of a burgeoning population of Humpback Chub in western Grand Canyon. Transactions of the American Fisheries Society.</w:t>
      </w:r>
      <w:r w:rsidR="00C82CF0" w:rsidRPr="00C82CF0">
        <w:t xml:space="preserve"> </w:t>
      </w:r>
      <w:r w:rsidR="00C82CF0">
        <w:t>DOI: 10.1002/tafs.10415</w:t>
      </w:r>
    </w:p>
    <w:p w14:paraId="52F02539" w14:textId="02E9D3DF" w:rsidR="00E32233" w:rsidRDefault="00E32233" w:rsidP="00B31EFC">
      <w:pPr>
        <w:pStyle w:val="EndNoteBibliography"/>
        <w:spacing w:after="240"/>
        <w:ind w:left="720" w:hanging="720"/>
      </w:pPr>
      <w:r w:rsidRPr="00E32233">
        <w:t>Dzul, M.C., Yackulic, C.B., Kendall, W.L., Winkelman, D.L., Conner, M.M. &amp; Yard, M. (2022) Incorporating antenna detections into abundance estimates of fish. Canadian Journal of Fisheries and Aquatic Sciences, 79, 436-447.</w:t>
      </w:r>
    </w:p>
    <w:p w14:paraId="64A3A57A" w14:textId="599F8B41" w:rsidR="00FC15CF" w:rsidRDefault="00FC15CF" w:rsidP="006E48B1">
      <w:pPr>
        <w:pStyle w:val="EndNoteBibliography"/>
        <w:spacing w:after="240"/>
        <w:ind w:left="720" w:hanging="720"/>
      </w:pPr>
      <w:r w:rsidRPr="006E48B1">
        <w:t xml:space="preserve">Dzul, M.C., Kendall, W.L., Yackulic, C.B., Winkelman, D.L., Van Haverbeke, D.R. &amp; Yard, M.D. (2021) Partial migration and spawning movements of humpback chub in the Little Colorado River are better understood using data from autonomous PIT tag antennas. </w:t>
      </w:r>
      <w:r w:rsidRPr="006E48B1">
        <w:rPr>
          <w:i/>
        </w:rPr>
        <w:t>Canadian Journal of Fisheries and Aquatic Sciences,</w:t>
      </w:r>
      <w:r w:rsidRPr="006E48B1">
        <w:t xml:space="preserve"> </w:t>
      </w:r>
      <w:r w:rsidRPr="006E48B1">
        <w:rPr>
          <w:b/>
        </w:rPr>
        <w:t>78,</w:t>
      </w:r>
      <w:r w:rsidRPr="006E48B1">
        <w:t xml:space="preserve"> 1057-1072.</w:t>
      </w:r>
    </w:p>
    <w:p w14:paraId="58AE11A8" w14:textId="26FC271C" w:rsidR="00B31EFC" w:rsidRDefault="00B31EFC" w:rsidP="00561C7E">
      <w:pPr>
        <w:pStyle w:val="EndNoteBibliography"/>
        <w:spacing w:after="240"/>
        <w:ind w:left="720" w:hanging="720"/>
      </w:pPr>
      <w:r w:rsidRPr="003910A3">
        <w:t xml:space="preserve">Dzul, M.C., Yackulic, C.B. &amp; Korman, J. (2018) Estimating disperser abundance using open population models that incorporate data from continuous detection passive integrated transponder arrays. </w:t>
      </w:r>
      <w:r w:rsidRPr="003910A3">
        <w:rPr>
          <w:i/>
        </w:rPr>
        <w:t>Canadian Journal of Fisheries and Aquatic Sciences,</w:t>
      </w:r>
      <w:r w:rsidRPr="003910A3">
        <w:t xml:space="preserve"> </w:t>
      </w:r>
      <w:r w:rsidRPr="003910A3">
        <w:rPr>
          <w:b/>
        </w:rPr>
        <w:t>75,</w:t>
      </w:r>
      <w:r w:rsidRPr="003910A3">
        <w:t xml:space="preserve"> 1393-1404.</w:t>
      </w:r>
    </w:p>
    <w:p w14:paraId="75103327" w14:textId="77777777" w:rsidR="00FC15CF" w:rsidRPr="006E48B1" w:rsidRDefault="00FC15CF" w:rsidP="006E48B1">
      <w:pPr>
        <w:pStyle w:val="EndNoteBibliography"/>
        <w:spacing w:after="240"/>
        <w:ind w:left="720" w:hanging="720"/>
      </w:pPr>
      <w:r w:rsidRPr="006E48B1">
        <w:t xml:space="preserve">Edwards, W.R. &amp; Eberhardt, L. (1967) Estimating cottontail abundance from livetrapping data. </w:t>
      </w:r>
      <w:r w:rsidRPr="006E48B1">
        <w:rPr>
          <w:i/>
        </w:rPr>
        <w:t>The Journal of Wildlife Management</w:t>
      </w:r>
      <w:r w:rsidRPr="006E48B1">
        <w:rPr>
          <w:b/>
        </w:rPr>
        <w:t>,</w:t>
      </w:r>
      <w:r w:rsidRPr="006E48B1">
        <w:t xml:space="preserve"> 87-96.</w:t>
      </w:r>
    </w:p>
    <w:p w14:paraId="09874659" w14:textId="77777777" w:rsidR="00FC15CF" w:rsidRPr="006E48B1" w:rsidRDefault="00FC15CF" w:rsidP="006E48B1">
      <w:pPr>
        <w:pStyle w:val="EndNoteBibliography"/>
        <w:spacing w:after="240"/>
        <w:ind w:left="720" w:hanging="720"/>
      </w:pPr>
      <w:r w:rsidRPr="006E48B1">
        <w:lastRenderedPageBreak/>
        <w:t xml:space="preserve">Ergon, T. &amp; Gardner, B. (2014) Separating mortality and emigration: modelling space use, dispersal and survival with robust‐design spatial capture–recapture data. </w:t>
      </w:r>
      <w:r w:rsidRPr="006E48B1">
        <w:rPr>
          <w:i/>
        </w:rPr>
        <w:t>Methods in Ecology and Evolution,</w:t>
      </w:r>
      <w:r w:rsidRPr="006E48B1">
        <w:t xml:space="preserve"> </w:t>
      </w:r>
      <w:r w:rsidRPr="006E48B1">
        <w:rPr>
          <w:b/>
        </w:rPr>
        <w:t>5,</w:t>
      </w:r>
      <w:r w:rsidRPr="006E48B1">
        <w:t xml:space="preserve"> 1327-1336.</w:t>
      </w:r>
    </w:p>
    <w:p w14:paraId="25A27C75" w14:textId="77777777" w:rsidR="00FC15CF" w:rsidRPr="006E48B1" w:rsidRDefault="00FC15CF" w:rsidP="006E48B1">
      <w:pPr>
        <w:pStyle w:val="EndNoteBibliography"/>
        <w:spacing w:after="240"/>
        <w:ind w:left="720" w:hanging="720"/>
      </w:pPr>
      <w:r w:rsidRPr="006E48B1">
        <w:t xml:space="preserve">Evans, D.R., Hobson, K.A., Kusack, J.W., Cadman, M.D., Falconer, C.M. &amp; Mitchell, G.W. (2020) Individual condition, but not fledging phenology, carries over to affect post‐fledging survival in a Neotropical migratory songbird. </w:t>
      </w:r>
      <w:r w:rsidRPr="006E48B1">
        <w:rPr>
          <w:i/>
        </w:rPr>
        <w:t>Ibis,</w:t>
      </w:r>
      <w:r w:rsidRPr="006E48B1">
        <w:t xml:space="preserve"> </w:t>
      </w:r>
      <w:r w:rsidRPr="006E48B1">
        <w:rPr>
          <w:b/>
        </w:rPr>
        <w:t>162,</w:t>
      </w:r>
      <w:r w:rsidRPr="006E48B1">
        <w:t xml:space="preserve"> 331-344.</w:t>
      </w:r>
    </w:p>
    <w:p w14:paraId="658D49DA" w14:textId="0CFFB958" w:rsidR="00FC15CF" w:rsidRDefault="00FC15CF" w:rsidP="006E48B1">
      <w:pPr>
        <w:pStyle w:val="EndNoteBibliography"/>
        <w:spacing w:after="240"/>
        <w:ind w:left="720" w:hanging="720"/>
      </w:pPr>
      <w:r w:rsidRPr="006E48B1">
        <w:t xml:space="preserve">Fouchet, D., Santin‐Janin, H., Sauvage, F., Yoccoz, N.G. &amp; Pontier, D. (2016) An R package for analysing survival using continuous‐time open capture–recapture models. </w:t>
      </w:r>
      <w:r w:rsidRPr="006E48B1">
        <w:rPr>
          <w:i/>
        </w:rPr>
        <w:t>Methods in Ecology and Evolution,</w:t>
      </w:r>
      <w:r w:rsidRPr="006E48B1">
        <w:t xml:space="preserve"> </w:t>
      </w:r>
      <w:r w:rsidRPr="006E48B1">
        <w:rPr>
          <w:b/>
        </w:rPr>
        <w:t>7,</w:t>
      </w:r>
      <w:r w:rsidRPr="006E48B1">
        <w:t xml:space="preserve"> 518-528.</w:t>
      </w:r>
    </w:p>
    <w:p w14:paraId="497611B3" w14:textId="313D2767" w:rsidR="00561C7E" w:rsidRPr="006E48B1" w:rsidRDefault="00561C7E" w:rsidP="00E32233">
      <w:pPr>
        <w:pStyle w:val="EndNoteBibliography"/>
        <w:spacing w:after="240"/>
        <w:ind w:left="720" w:hanging="720"/>
      </w:pPr>
      <w:r w:rsidRPr="00A9680A">
        <w:t xml:space="preserve">Francis, C.M., Sauer, J.R. &amp; Serie, J.R. (1998) Effect of restrictive harvest regulations on survival and recovery rates of American black ducks. </w:t>
      </w:r>
      <w:r w:rsidRPr="00A9680A">
        <w:rPr>
          <w:i/>
        </w:rPr>
        <w:t>The Journal of Wildlife Management</w:t>
      </w:r>
      <w:r w:rsidRPr="00A9680A">
        <w:rPr>
          <w:b/>
        </w:rPr>
        <w:t>,</w:t>
      </w:r>
      <w:r w:rsidRPr="00A9680A">
        <w:t xml:space="preserve"> 1544-1557.</w:t>
      </w:r>
    </w:p>
    <w:p w14:paraId="7857169F" w14:textId="77777777" w:rsidR="00FC15CF" w:rsidRPr="006E48B1" w:rsidRDefault="00FC15CF" w:rsidP="006E48B1">
      <w:pPr>
        <w:pStyle w:val="EndNoteBibliography"/>
        <w:spacing w:after="240"/>
        <w:ind w:left="720" w:hanging="720"/>
      </w:pPr>
      <w:r w:rsidRPr="006E48B1">
        <w:t xml:space="preserve">Gibson, D., Chaplin, M.K., Hunt, K.L., Friedrich, M.J., Weithman, C.E., Addison, L.M., Cavalieri, V., Coleman, S., Cuthbert, F.J. &amp; Fraser, J.D. (2018) Impacts of anthropogenic disturbance on body condition, survival, and site fidelity of nonbreeding Piping Plovers. </w:t>
      </w:r>
      <w:r w:rsidRPr="006E48B1">
        <w:rPr>
          <w:i/>
        </w:rPr>
        <w:t>The Condor: Ornithological Applications,</w:t>
      </w:r>
      <w:r w:rsidRPr="006E48B1">
        <w:t xml:space="preserve"> </w:t>
      </w:r>
      <w:r w:rsidRPr="006E48B1">
        <w:rPr>
          <w:b/>
        </w:rPr>
        <w:t>120,</w:t>
      </w:r>
      <w:r w:rsidRPr="006E48B1">
        <w:t xml:space="preserve"> 566-580.</w:t>
      </w:r>
    </w:p>
    <w:p w14:paraId="400BB737" w14:textId="77777777" w:rsidR="00FC15CF" w:rsidRPr="006E48B1" w:rsidRDefault="00FC15CF" w:rsidP="006E48B1">
      <w:pPr>
        <w:pStyle w:val="EndNoteBibliography"/>
        <w:spacing w:after="240"/>
        <w:ind w:left="720" w:hanging="720"/>
      </w:pPr>
      <w:r w:rsidRPr="006E48B1">
        <w:t xml:space="preserve">Gibson, D., Riecke, T.V., Catlin, D.H., Hunt, K.L., Weithman, C.E., Koons, D.N., Karpanty, S.M. &amp; Fraser, J.D. (2023) Climate change and commercial fishing practices codetermine survival of a long‐lived seabird. </w:t>
      </w:r>
      <w:r w:rsidRPr="006E48B1">
        <w:rPr>
          <w:i/>
        </w:rPr>
        <w:t>Global Change Biology,</w:t>
      </w:r>
      <w:r w:rsidRPr="006E48B1">
        <w:t xml:space="preserve"> </w:t>
      </w:r>
      <w:r w:rsidRPr="006E48B1">
        <w:rPr>
          <w:b/>
        </w:rPr>
        <w:t>29,</w:t>
      </w:r>
      <w:r w:rsidRPr="006E48B1">
        <w:t xml:space="preserve"> 324-340.</w:t>
      </w:r>
    </w:p>
    <w:p w14:paraId="1C8090B9" w14:textId="77777777" w:rsidR="00FC15CF" w:rsidRPr="006E48B1" w:rsidRDefault="00FC15CF" w:rsidP="006E48B1">
      <w:pPr>
        <w:pStyle w:val="EndNoteBibliography"/>
        <w:spacing w:after="240"/>
        <w:ind w:left="720" w:hanging="720"/>
      </w:pPr>
      <w:r w:rsidRPr="006E48B1">
        <w:t xml:space="preserve">Gilbert, N.A., Clare, J.D., Stenglein, J.L. &amp; Zuckerberg, B. (2021) Abundance estimation of unmarked animals based on camera‐trap data. </w:t>
      </w:r>
      <w:r w:rsidRPr="006E48B1">
        <w:rPr>
          <w:i/>
        </w:rPr>
        <w:t>Conservation Biology,</w:t>
      </w:r>
      <w:r w:rsidRPr="006E48B1">
        <w:t xml:space="preserve"> </w:t>
      </w:r>
      <w:r w:rsidRPr="006E48B1">
        <w:rPr>
          <w:b/>
        </w:rPr>
        <w:t>35,</w:t>
      </w:r>
      <w:r w:rsidRPr="006E48B1">
        <w:t xml:space="preserve"> 88-100.</w:t>
      </w:r>
    </w:p>
    <w:p w14:paraId="0B3CD796" w14:textId="77777777" w:rsidR="00FC15CF" w:rsidRPr="006E48B1" w:rsidRDefault="00FC15CF" w:rsidP="006E48B1">
      <w:pPr>
        <w:pStyle w:val="EndNoteBibliography"/>
        <w:spacing w:after="240"/>
        <w:ind w:left="720" w:hanging="720"/>
      </w:pPr>
      <w:r w:rsidRPr="006E48B1">
        <w:t xml:space="preserve">Gilroy, J.J., Virzi, T., Boulton, R.L. &amp; Lockwood, J.L. (2012) A new approach to the “apparent survival” problem: estimating true survival rates from mark–recapture studies. </w:t>
      </w:r>
      <w:r w:rsidRPr="006E48B1">
        <w:rPr>
          <w:i/>
        </w:rPr>
        <w:t>Ecology,</w:t>
      </w:r>
      <w:r w:rsidRPr="006E48B1">
        <w:t xml:space="preserve"> </w:t>
      </w:r>
      <w:r w:rsidRPr="006E48B1">
        <w:rPr>
          <w:b/>
        </w:rPr>
        <w:t>93,</w:t>
      </w:r>
      <w:r w:rsidRPr="006E48B1">
        <w:t xml:space="preserve"> 1509-1516.</w:t>
      </w:r>
    </w:p>
    <w:p w14:paraId="382748D2" w14:textId="77777777" w:rsidR="00FC15CF" w:rsidRPr="006E48B1" w:rsidRDefault="00FC15CF" w:rsidP="006E48B1">
      <w:pPr>
        <w:pStyle w:val="EndNoteBibliography"/>
        <w:spacing w:after="240"/>
        <w:ind w:left="720" w:hanging="720"/>
      </w:pPr>
      <w:r w:rsidRPr="006E48B1">
        <w:t xml:space="preserve">Gómez-Ramírez, M.Á., Gutiérrez-González, C.E. &amp; López-González, C.A. (2017) Ocelots thrive in a non-typical habitat of northwestern Mexico. </w:t>
      </w:r>
      <w:r w:rsidRPr="006E48B1">
        <w:rPr>
          <w:i/>
        </w:rPr>
        <w:t>Endangered Species Research,</w:t>
      </w:r>
      <w:r w:rsidRPr="006E48B1">
        <w:t xml:space="preserve"> </w:t>
      </w:r>
      <w:r w:rsidRPr="006E48B1">
        <w:rPr>
          <w:b/>
        </w:rPr>
        <w:t>32,</w:t>
      </w:r>
      <w:r w:rsidRPr="006E48B1">
        <w:t xml:space="preserve"> 471-478.</w:t>
      </w:r>
    </w:p>
    <w:p w14:paraId="56216406" w14:textId="77777777" w:rsidR="00FC15CF" w:rsidRPr="006E48B1" w:rsidRDefault="00FC15CF" w:rsidP="006E48B1">
      <w:pPr>
        <w:pStyle w:val="EndNoteBibliography"/>
        <w:spacing w:after="240"/>
        <w:ind w:left="720" w:hanging="720"/>
      </w:pPr>
      <w:r w:rsidRPr="006E48B1">
        <w:t xml:space="preserve">Hall, A.J., McConnell, B.J. &amp; Barker, R.J. (2001) Factors Affecting First-Year Survival in Grey Seals and Their Implications for Life History Strategy. </w:t>
      </w:r>
      <w:r w:rsidRPr="006E48B1">
        <w:rPr>
          <w:i/>
        </w:rPr>
        <w:t>Journal of animal ecology</w:t>
      </w:r>
      <w:r w:rsidRPr="006E48B1">
        <w:rPr>
          <w:b/>
        </w:rPr>
        <w:t>,</w:t>
      </w:r>
      <w:r w:rsidRPr="006E48B1">
        <w:t xml:space="preserve"> 138-149.</w:t>
      </w:r>
    </w:p>
    <w:p w14:paraId="5A071BCF" w14:textId="4C090D56" w:rsidR="00FC15CF" w:rsidRDefault="00FC15CF" w:rsidP="006E48B1">
      <w:pPr>
        <w:pStyle w:val="EndNoteBibliography"/>
        <w:spacing w:after="240"/>
        <w:ind w:left="720" w:hanging="720"/>
      </w:pPr>
      <w:r w:rsidRPr="006E48B1">
        <w:t>Healy, B.D., Budy, P., Conner, M.M. &amp; Omana Smith, E.C. (2022</w:t>
      </w:r>
      <w:r w:rsidR="008519B3">
        <w:t>a</w:t>
      </w:r>
      <w:r w:rsidRPr="006E48B1">
        <w:t xml:space="preserve">) Life and death in a dynamic environment: Invasive trout, floods, and intraspecific drivers of translocated populations. </w:t>
      </w:r>
      <w:r w:rsidRPr="006E48B1">
        <w:rPr>
          <w:i/>
        </w:rPr>
        <w:t>Ecological Applications,</w:t>
      </w:r>
      <w:r w:rsidRPr="006E48B1">
        <w:t xml:space="preserve"> </w:t>
      </w:r>
      <w:r w:rsidRPr="006E48B1">
        <w:rPr>
          <w:b/>
        </w:rPr>
        <w:t>32,</w:t>
      </w:r>
      <w:r w:rsidRPr="006E48B1">
        <w:t xml:space="preserve"> e2635.</w:t>
      </w:r>
    </w:p>
    <w:p w14:paraId="38D69303" w14:textId="4ABE0472" w:rsidR="008519B3" w:rsidRPr="006E48B1" w:rsidRDefault="008519B3" w:rsidP="008519B3">
      <w:pPr>
        <w:pStyle w:val="EndNoteBibliography"/>
        <w:spacing w:after="240"/>
        <w:ind w:left="720" w:hanging="720"/>
      </w:pPr>
      <w:r w:rsidRPr="003910A3">
        <w:t>Healy, B.D., Yackulic, C.B. &amp; Schelly, R.C. (2022</w:t>
      </w:r>
      <w:r>
        <w:t>b</w:t>
      </w:r>
      <w:r w:rsidRPr="003910A3">
        <w:t xml:space="preserve">) Impeding access to tributary spawning habitat and releasing experimental fall-timed floods increase brown trout immigration into a dam’s tailwater. </w:t>
      </w:r>
      <w:r w:rsidRPr="003910A3">
        <w:rPr>
          <w:i/>
        </w:rPr>
        <w:t>Canadian Journal of Fisheries and Aquatic Sciences,</w:t>
      </w:r>
      <w:r w:rsidRPr="003910A3">
        <w:t xml:space="preserve"> </w:t>
      </w:r>
      <w:r w:rsidRPr="003910A3">
        <w:rPr>
          <w:b/>
        </w:rPr>
        <w:t>80,</w:t>
      </w:r>
      <w:r w:rsidRPr="003910A3">
        <w:t xml:space="preserve"> 614-627.</w:t>
      </w:r>
    </w:p>
    <w:p w14:paraId="5DC2C809" w14:textId="77777777" w:rsidR="00FC15CF" w:rsidRPr="006E48B1" w:rsidRDefault="00FC15CF" w:rsidP="006E48B1">
      <w:pPr>
        <w:pStyle w:val="EndNoteBibliography"/>
        <w:spacing w:after="240"/>
        <w:ind w:left="720" w:hanging="720"/>
      </w:pPr>
      <w:r w:rsidRPr="006E48B1">
        <w:lastRenderedPageBreak/>
        <w:t xml:space="preserve">Horton, G.E. &amp; Letcher, B.H. (2008) Movement patterns and study area boundaries: influences on survival estimation in capture–mark–recapture studies. </w:t>
      </w:r>
      <w:r w:rsidRPr="006E48B1">
        <w:rPr>
          <w:i/>
        </w:rPr>
        <w:t>Oikos,</w:t>
      </w:r>
      <w:r w:rsidRPr="006E48B1">
        <w:t xml:space="preserve"> </w:t>
      </w:r>
      <w:r w:rsidRPr="006E48B1">
        <w:rPr>
          <w:b/>
        </w:rPr>
        <w:t>117,</w:t>
      </w:r>
      <w:r w:rsidRPr="006E48B1">
        <w:t xml:space="preserve"> 1131-1142.</w:t>
      </w:r>
    </w:p>
    <w:p w14:paraId="1480FA6E" w14:textId="77777777" w:rsidR="00FC15CF" w:rsidRPr="006E48B1" w:rsidRDefault="00FC15CF" w:rsidP="006E48B1">
      <w:pPr>
        <w:pStyle w:val="EndNoteBibliography"/>
        <w:spacing w:after="240"/>
        <w:ind w:left="720" w:hanging="720"/>
      </w:pPr>
      <w:r w:rsidRPr="006E48B1">
        <w:t xml:space="preserve">Hunt, K.L., Fraser, J.D., Friedrich, M.J., Karpanty, S.M. &amp; Catlin, D.H. (2018) Demographic response of Piping Plovers suggests that engineered habitat restoration is no match for natural riverine processes. </w:t>
      </w:r>
      <w:r w:rsidRPr="006E48B1">
        <w:rPr>
          <w:i/>
        </w:rPr>
        <w:t>The Condor: Ornithological Applications,</w:t>
      </w:r>
      <w:r w:rsidRPr="006E48B1">
        <w:t xml:space="preserve"> </w:t>
      </w:r>
      <w:r w:rsidRPr="006E48B1">
        <w:rPr>
          <w:b/>
        </w:rPr>
        <w:t>120,</w:t>
      </w:r>
      <w:r w:rsidRPr="006E48B1">
        <w:t xml:space="preserve"> 149-165.</w:t>
      </w:r>
    </w:p>
    <w:p w14:paraId="33141CC9" w14:textId="77777777" w:rsidR="00FC15CF" w:rsidRPr="006E48B1" w:rsidRDefault="00FC15CF" w:rsidP="006E48B1">
      <w:pPr>
        <w:pStyle w:val="EndNoteBibliography"/>
        <w:spacing w:after="240"/>
        <w:ind w:left="720" w:hanging="720"/>
      </w:pPr>
      <w:r w:rsidRPr="006E48B1">
        <w:t xml:space="preserve">Jolly, G.M. (1965) Explicit estimates from capture-recapture data with both death and immigration-stochastic model. </w:t>
      </w:r>
      <w:r w:rsidRPr="006E48B1">
        <w:rPr>
          <w:i/>
        </w:rPr>
        <w:t>Biometrika,</w:t>
      </w:r>
      <w:r w:rsidRPr="006E48B1">
        <w:t xml:space="preserve"> </w:t>
      </w:r>
      <w:r w:rsidRPr="006E48B1">
        <w:rPr>
          <w:b/>
        </w:rPr>
        <w:t>52,</w:t>
      </w:r>
      <w:r w:rsidRPr="006E48B1">
        <w:t xml:space="preserve"> 225-247.</w:t>
      </w:r>
    </w:p>
    <w:p w14:paraId="25A12828" w14:textId="77777777" w:rsidR="00FC15CF" w:rsidRPr="006E48B1" w:rsidRDefault="00FC15CF" w:rsidP="006E48B1">
      <w:pPr>
        <w:pStyle w:val="EndNoteBibliography"/>
        <w:spacing w:after="240"/>
        <w:ind w:left="720" w:hanging="720"/>
      </w:pPr>
      <w:r w:rsidRPr="006E48B1">
        <w:t xml:space="preserve">Kendall, W.L. &amp; Nichols, J.D. (2002) Estimating state‐transition probabilities for unobservable states using capture–recapture/resighting data. </w:t>
      </w:r>
      <w:r w:rsidRPr="006E48B1">
        <w:rPr>
          <w:i/>
        </w:rPr>
        <w:t>Ecology,</w:t>
      </w:r>
      <w:r w:rsidRPr="006E48B1">
        <w:t xml:space="preserve"> </w:t>
      </w:r>
      <w:r w:rsidRPr="006E48B1">
        <w:rPr>
          <w:b/>
        </w:rPr>
        <w:t>83,</w:t>
      </w:r>
      <w:r w:rsidRPr="006E48B1">
        <w:t xml:space="preserve"> 3276-3284.</w:t>
      </w:r>
    </w:p>
    <w:p w14:paraId="328E57E8" w14:textId="7640FFE2" w:rsidR="00FC15CF" w:rsidRDefault="00FC15CF" w:rsidP="006E48B1">
      <w:pPr>
        <w:pStyle w:val="EndNoteBibliography"/>
        <w:spacing w:after="240"/>
        <w:ind w:left="720" w:hanging="720"/>
      </w:pPr>
      <w:r w:rsidRPr="006E48B1">
        <w:t xml:space="preserve">Kendall, W.L., Nichols, J.D. &amp; Hines, J.E. (1997) Estimating temporary emigration using capture–recapture data with Pollock’s robust design. </w:t>
      </w:r>
      <w:r w:rsidRPr="006E48B1">
        <w:rPr>
          <w:i/>
        </w:rPr>
        <w:t>Ecology,</w:t>
      </w:r>
      <w:r w:rsidRPr="006E48B1">
        <w:t xml:space="preserve"> </w:t>
      </w:r>
      <w:r w:rsidRPr="006E48B1">
        <w:rPr>
          <w:b/>
        </w:rPr>
        <w:t>78,</w:t>
      </w:r>
      <w:r w:rsidRPr="006E48B1">
        <w:t xml:space="preserve"> 563-578.</w:t>
      </w:r>
    </w:p>
    <w:p w14:paraId="36A5735E" w14:textId="14DE6098" w:rsidR="008519B3" w:rsidRDefault="008519B3" w:rsidP="008519B3">
      <w:pPr>
        <w:pStyle w:val="EndNoteBibliography"/>
        <w:spacing w:after="240"/>
        <w:ind w:left="720" w:hanging="720"/>
      </w:pPr>
      <w:r w:rsidRPr="003910A3">
        <w:t xml:space="preserve">Korman, J., Yard, M.D., Yackulic, C.B. &amp; Tierney, K. (2016) Factors controlling the abundance of rainbow trout in the Colorado River in Grand Canyon in a reach utilized by endangered humpback chub 1. </w:t>
      </w:r>
      <w:r w:rsidRPr="003910A3">
        <w:rPr>
          <w:i/>
        </w:rPr>
        <w:t>Canadian Journal of Fisheries &amp; Aquatic Sciences,</w:t>
      </w:r>
      <w:r w:rsidRPr="003910A3">
        <w:t xml:space="preserve"> </w:t>
      </w:r>
      <w:r w:rsidRPr="003910A3">
        <w:rPr>
          <w:b/>
        </w:rPr>
        <w:t>73</w:t>
      </w:r>
      <w:r w:rsidRPr="003910A3">
        <w:t>.</w:t>
      </w:r>
    </w:p>
    <w:p w14:paraId="322C5CA5" w14:textId="4881F7B9" w:rsidR="00AF1FB0" w:rsidRPr="006E48B1" w:rsidRDefault="00AF1FB0" w:rsidP="00B97990">
      <w:pPr>
        <w:pStyle w:val="EndNoteBibliography"/>
        <w:spacing w:after="240"/>
        <w:ind w:left="720" w:hanging="720"/>
      </w:pPr>
      <w:r w:rsidRPr="008477CC">
        <w:t xml:space="preserve">Korner‐Nievergelt, F., Sauter, A., Atkinson, P.W., Guélat, J., Kania, W., Kéry, M., Köppen, U., Robinson, R.A., Schaub, M. &amp; Thorup, K. (2010) Improving the analysis of movement data from marked individuals through explicit estimation of observer heterogeneity. </w:t>
      </w:r>
      <w:r w:rsidRPr="008477CC">
        <w:rPr>
          <w:i/>
        </w:rPr>
        <w:t>Journal of Avian Biology,</w:t>
      </w:r>
      <w:r w:rsidRPr="008477CC">
        <w:t xml:space="preserve"> </w:t>
      </w:r>
      <w:r w:rsidRPr="008477CC">
        <w:rPr>
          <w:b/>
        </w:rPr>
        <w:t>41,</w:t>
      </w:r>
      <w:r w:rsidRPr="008477CC">
        <w:t xml:space="preserve"> 8-17.</w:t>
      </w:r>
    </w:p>
    <w:p w14:paraId="19CF1CCD" w14:textId="77777777" w:rsidR="00FC15CF" w:rsidRPr="006E48B1" w:rsidRDefault="00FC15CF" w:rsidP="006E48B1">
      <w:pPr>
        <w:pStyle w:val="EndNoteBibliography"/>
        <w:spacing w:after="240"/>
        <w:ind w:left="720" w:hanging="720"/>
      </w:pPr>
      <w:r w:rsidRPr="006E48B1">
        <w:t>Laake, J.L. (2013) RMark: An R interface for analysis of capture-recapture data with MARK.</w:t>
      </w:r>
    </w:p>
    <w:p w14:paraId="39909CD2" w14:textId="77777777" w:rsidR="00FC15CF" w:rsidRPr="006E48B1" w:rsidRDefault="00FC15CF" w:rsidP="006E48B1">
      <w:pPr>
        <w:pStyle w:val="EndNoteBibliography"/>
        <w:spacing w:after="240"/>
        <w:ind w:left="720" w:hanging="720"/>
      </w:pPr>
      <w:r w:rsidRPr="006E48B1">
        <w:t xml:space="preserve">Lebreton, J.-D., Burnham, K.P., Clobert, J. &amp; Anderson, D.R. (1992) Modeling survival and testing biological hypotheses using marked animals: a unified approach with case studies. </w:t>
      </w:r>
      <w:r w:rsidRPr="006E48B1">
        <w:rPr>
          <w:i/>
        </w:rPr>
        <w:t>Ecological Monographs,</w:t>
      </w:r>
      <w:r w:rsidRPr="006E48B1">
        <w:t xml:space="preserve"> </w:t>
      </w:r>
      <w:r w:rsidRPr="006E48B1">
        <w:rPr>
          <w:b/>
        </w:rPr>
        <w:t>62,</w:t>
      </w:r>
      <w:r w:rsidRPr="006E48B1">
        <w:t xml:space="preserve"> 67-118.</w:t>
      </w:r>
    </w:p>
    <w:p w14:paraId="7BDCEE8A" w14:textId="77777777" w:rsidR="00FC15CF" w:rsidRPr="006E48B1" w:rsidRDefault="00FC15CF" w:rsidP="006E48B1">
      <w:pPr>
        <w:pStyle w:val="EndNoteBibliography"/>
        <w:spacing w:after="240"/>
        <w:ind w:left="720" w:hanging="720"/>
      </w:pPr>
      <w:r w:rsidRPr="006E48B1">
        <w:t xml:space="preserve">Marshall, M.R., Diefenbach, D.R., Wood, L.A. &amp; Cooper, R.J. (2004) Annual survival estimation of migratory songbirds confounded by incomplete breeding site–fidelity: study designs that may help. </w:t>
      </w:r>
      <w:r w:rsidRPr="006E48B1">
        <w:rPr>
          <w:i/>
        </w:rPr>
        <w:t>Animal Biodiversity and Conservation,</w:t>
      </w:r>
      <w:r w:rsidRPr="006E48B1">
        <w:t xml:space="preserve"> </w:t>
      </w:r>
      <w:r w:rsidRPr="006E48B1">
        <w:rPr>
          <w:b/>
        </w:rPr>
        <w:t>27,</w:t>
      </w:r>
      <w:r w:rsidRPr="006E48B1">
        <w:t xml:space="preserve"> 59-72.</w:t>
      </w:r>
    </w:p>
    <w:p w14:paraId="65B8248F" w14:textId="77777777" w:rsidR="00FC15CF" w:rsidRDefault="00FC15CF" w:rsidP="006E48B1">
      <w:pPr>
        <w:pStyle w:val="EndNoteBibliography"/>
        <w:spacing w:after="240"/>
        <w:ind w:left="720" w:hanging="720"/>
      </w:pPr>
      <w:r w:rsidRPr="006E48B1">
        <w:t xml:space="preserve">McClintock, B.T., White, G.C. &amp; Burnham, K.P. (2006) A robust design mark-resight abundance estimator allowing heterogeneity in resighting probabilities. </w:t>
      </w:r>
      <w:r w:rsidRPr="006E48B1">
        <w:rPr>
          <w:i/>
        </w:rPr>
        <w:t>Journal of Agricultural, Biological, and Environmental Statistics,</w:t>
      </w:r>
      <w:r w:rsidRPr="006E48B1">
        <w:t xml:space="preserve"> </w:t>
      </w:r>
      <w:r w:rsidRPr="006E48B1">
        <w:rPr>
          <w:b/>
        </w:rPr>
        <w:t>11,</w:t>
      </w:r>
      <w:r w:rsidRPr="006E48B1">
        <w:t xml:space="preserve"> 231-248.</w:t>
      </w:r>
    </w:p>
    <w:p w14:paraId="37229A75" w14:textId="3C81F332" w:rsidR="00847E47" w:rsidRPr="006E48B1" w:rsidRDefault="00847E47" w:rsidP="006E48B1">
      <w:pPr>
        <w:pStyle w:val="EndNoteBibliography"/>
        <w:spacing w:after="240"/>
        <w:ind w:left="720" w:hanging="720"/>
      </w:pPr>
      <w:r w:rsidRPr="00847E47">
        <w:t>McCrea, R.S., Morgan, B.J. &amp; Pradel, R. (2014) Diagnostic goodness-of-fit tests for joint recapture and recovery models. Journal of Agricultural, Biological, and Environmental Statistics, 19, 338-356.</w:t>
      </w:r>
    </w:p>
    <w:p w14:paraId="645F68AD" w14:textId="77777777" w:rsidR="00FC15CF" w:rsidRPr="006E48B1" w:rsidRDefault="00FC15CF" w:rsidP="006E48B1">
      <w:pPr>
        <w:pStyle w:val="EndNoteBibliography"/>
        <w:spacing w:after="240"/>
        <w:ind w:left="720" w:hanging="720"/>
      </w:pPr>
      <w:r w:rsidRPr="006E48B1">
        <w:t xml:space="preserve">Metcalfe, A.N., Kennedy, T.A., Mendez, G.A. &amp; Muehlbauer, J.D. (2022) Applied citizen science in freshwater research. </w:t>
      </w:r>
      <w:r w:rsidRPr="006E48B1">
        <w:rPr>
          <w:i/>
        </w:rPr>
        <w:t>Wiley Interdisciplinary Reviews: Water,</w:t>
      </w:r>
      <w:r w:rsidRPr="006E48B1">
        <w:t xml:space="preserve"> </w:t>
      </w:r>
      <w:r w:rsidRPr="006E48B1">
        <w:rPr>
          <w:b/>
        </w:rPr>
        <w:t>9,</w:t>
      </w:r>
      <w:r w:rsidRPr="006E48B1">
        <w:t xml:space="preserve"> e1578.</w:t>
      </w:r>
    </w:p>
    <w:p w14:paraId="3B3F8FD0" w14:textId="75FD3173" w:rsidR="00FC15CF" w:rsidRDefault="00FC15CF" w:rsidP="006E48B1">
      <w:pPr>
        <w:pStyle w:val="EndNoteBibliography"/>
        <w:spacing w:after="240"/>
        <w:ind w:left="720" w:hanging="720"/>
      </w:pPr>
      <w:r w:rsidRPr="006E48B1">
        <w:t xml:space="preserve">Mizroch, S., Herman, L., Straley, J., Glockner-Ferrari, D., Jurasz, C., Darling, J., Cerchio, S., Gabriele, C., Salden, D. &amp; Von Ziegesar, O. (2004) Estimating the adult survival rate of </w:t>
      </w:r>
      <w:r w:rsidRPr="006E48B1">
        <w:lastRenderedPageBreak/>
        <w:t xml:space="preserve">central North Pacific humpback whales (Megaptera novaeangliae). </w:t>
      </w:r>
      <w:r w:rsidRPr="006E48B1">
        <w:rPr>
          <w:i/>
        </w:rPr>
        <w:t>Journal of Mammalogy,</w:t>
      </w:r>
      <w:r w:rsidRPr="006E48B1">
        <w:t xml:space="preserve"> </w:t>
      </w:r>
      <w:r w:rsidRPr="006E48B1">
        <w:rPr>
          <w:b/>
        </w:rPr>
        <w:t>85,</w:t>
      </w:r>
      <w:r w:rsidRPr="006E48B1">
        <w:t xml:space="preserve"> 963-972.</w:t>
      </w:r>
    </w:p>
    <w:p w14:paraId="0D5EEF6F" w14:textId="4513E9CB" w:rsidR="00831904" w:rsidRDefault="00831904" w:rsidP="00831904">
      <w:pPr>
        <w:pStyle w:val="EndNoteBibliography"/>
        <w:spacing w:after="240"/>
        <w:ind w:left="720" w:hanging="720"/>
      </w:pPr>
      <w:r w:rsidRPr="0056685B">
        <w:t xml:space="preserve">Nichols, J.D., Stokes, S.L., Hines, J.E. &amp; Conroy, M.J. (1982) Additional comments on the assumption of homogeneous survival rates in modern bird banding estimation models. </w:t>
      </w:r>
      <w:r w:rsidRPr="0056685B">
        <w:rPr>
          <w:i/>
        </w:rPr>
        <w:t>The Journal of Wildlife Management</w:t>
      </w:r>
      <w:r w:rsidRPr="0056685B">
        <w:rPr>
          <w:b/>
        </w:rPr>
        <w:t>,</w:t>
      </w:r>
      <w:r w:rsidRPr="0056685B">
        <w:t xml:space="preserve"> 953-962.</w:t>
      </w:r>
    </w:p>
    <w:p w14:paraId="27FCE365" w14:textId="4D605056" w:rsidR="00561C7E" w:rsidRPr="006E48B1" w:rsidRDefault="00561C7E" w:rsidP="00561C7E">
      <w:pPr>
        <w:pStyle w:val="EndNoteBibliography"/>
        <w:spacing w:after="240"/>
        <w:ind w:left="720" w:hanging="720"/>
      </w:pPr>
      <w:r w:rsidRPr="00A9680A">
        <w:t xml:space="preserve">Oppel, S., Dobrev, V., Arkumarev, V., Saravia, V., Bounas, A., Kret, E., Skartsi, T., Velevski, M., Stoychev, S. &amp; Nikolov, S.C. (2016) Assessing the effectiveness of intensive conservation actions: Does guarding and feeding increase productivity and survival of Egyptian Vultures in the Balkans? </w:t>
      </w:r>
      <w:r w:rsidRPr="00A9680A">
        <w:rPr>
          <w:i/>
        </w:rPr>
        <w:t>Biological Conservation,</w:t>
      </w:r>
      <w:r w:rsidRPr="00A9680A">
        <w:t xml:space="preserve"> </w:t>
      </w:r>
      <w:r w:rsidRPr="00A9680A">
        <w:rPr>
          <w:b/>
        </w:rPr>
        <w:t>198,</w:t>
      </w:r>
      <w:r w:rsidRPr="00A9680A">
        <w:t xml:space="preserve"> 157-164.</w:t>
      </w:r>
    </w:p>
    <w:p w14:paraId="107CE5AC" w14:textId="77777777" w:rsidR="00FC15CF" w:rsidRPr="006E48B1" w:rsidRDefault="00FC15CF" w:rsidP="006E48B1">
      <w:pPr>
        <w:pStyle w:val="EndNoteBibliography"/>
        <w:spacing w:after="240"/>
        <w:ind w:left="720" w:hanging="720"/>
      </w:pPr>
      <w:r w:rsidRPr="006E48B1">
        <w:t xml:space="preserve">Oro, D., Cam, E., Pradel, R. &amp; Martínez-Abraín, A. (2004) Influence of food availability on demography and local population dynamics in a long-lived seabird. </w:t>
      </w:r>
      <w:r w:rsidRPr="006E48B1">
        <w:rPr>
          <w:i/>
        </w:rPr>
        <w:t>Proceedings of the Royal Society of London. Series B: Biological Sciences,</w:t>
      </w:r>
      <w:r w:rsidRPr="006E48B1">
        <w:t xml:space="preserve"> </w:t>
      </w:r>
      <w:r w:rsidRPr="006E48B1">
        <w:rPr>
          <w:b/>
        </w:rPr>
        <w:t>271,</w:t>
      </w:r>
      <w:r w:rsidRPr="006E48B1">
        <w:t xml:space="preserve"> 387-396.</w:t>
      </w:r>
    </w:p>
    <w:p w14:paraId="2283B96C" w14:textId="77777777" w:rsidR="00FC15CF" w:rsidRPr="006E48B1" w:rsidRDefault="00FC15CF" w:rsidP="006E48B1">
      <w:pPr>
        <w:pStyle w:val="EndNoteBibliography"/>
        <w:spacing w:after="240"/>
        <w:ind w:left="720" w:hanging="720"/>
      </w:pPr>
      <w:r w:rsidRPr="006E48B1">
        <w:t xml:space="preserve">Otis, D.L., Burnham, K.P., White, G.C. &amp; Anderson, D.R. (1978) Statistical inference from capture data on closed animal populations. </w:t>
      </w:r>
      <w:r w:rsidRPr="006E48B1">
        <w:rPr>
          <w:i/>
        </w:rPr>
        <w:t>Wildlife monographs</w:t>
      </w:r>
      <w:r w:rsidRPr="006E48B1">
        <w:rPr>
          <w:b/>
        </w:rPr>
        <w:t>,</w:t>
      </w:r>
      <w:r w:rsidRPr="006E48B1">
        <w:t xml:space="preserve"> 3-135.</w:t>
      </w:r>
    </w:p>
    <w:p w14:paraId="326D3815" w14:textId="77777777" w:rsidR="00FC15CF" w:rsidRDefault="00FC15CF" w:rsidP="006E48B1">
      <w:pPr>
        <w:pStyle w:val="EndNoteBibliography"/>
        <w:spacing w:after="240"/>
        <w:ind w:left="720" w:hanging="720"/>
      </w:pPr>
      <w:r w:rsidRPr="006E48B1">
        <w:t xml:space="preserve">Peñaloza, C.L., Kendall, W.L. &amp; Langtimm, C.A. (2014) Reducing bias in survival under nonrandom temporary emigration. </w:t>
      </w:r>
      <w:r w:rsidRPr="006E48B1">
        <w:rPr>
          <w:i/>
        </w:rPr>
        <w:t>Ecological Applications,</w:t>
      </w:r>
      <w:r w:rsidRPr="006E48B1">
        <w:t xml:space="preserve"> </w:t>
      </w:r>
      <w:r w:rsidRPr="006E48B1">
        <w:rPr>
          <w:b/>
        </w:rPr>
        <w:t>24,</w:t>
      </w:r>
      <w:r w:rsidRPr="006E48B1">
        <w:t xml:space="preserve"> 1155-1166.</w:t>
      </w:r>
    </w:p>
    <w:p w14:paraId="79C3C761" w14:textId="28885D7F" w:rsidR="00276574" w:rsidRPr="006E48B1" w:rsidRDefault="00276574" w:rsidP="006E48B1">
      <w:pPr>
        <w:pStyle w:val="EndNoteBibliography"/>
        <w:spacing w:after="240"/>
        <w:ind w:left="720" w:hanging="720"/>
      </w:pPr>
      <w:r w:rsidRPr="00276574">
        <w:t>Pennock, C.A., McKinstry, M.C., Cathcart, C.N., Gido, K.B., Francis, T.A., Hines, B.A., MacKinnon, P.D., Hedden, S.C., Gilbert, E.I. &amp; Cheek, C.A. (2020) Movement ecology of imperilled fish in a novel ecosystem: River‐reservoir movements by razorback sucker and translocations to aid conservation. Aquatic Conservation: Marine and Freshwater Ecosystems, 30, 1540-1551.</w:t>
      </w:r>
    </w:p>
    <w:p w14:paraId="230D3AEC" w14:textId="30C8BF73" w:rsidR="00FC15CF" w:rsidRDefault="00FC15CF" w:rsidP="006E48B1">
      <w:pPr>
        <w:pStyle w:val="EndNoteBibliography"/>
        <w:spacing w:after="240"/>
        <w:ind w:left="720" w:hanging="720"/>
      </w:pPr>
      <w:r w:rsidRPr="006E48B1">
        <w:t xml:space="preserve">Pledger, S., Pollock, K.H. &amp; Norris, J.L. (2010) Open capture–recapture models with heterogeneity: II. Jolly–Seber model. </w:t>
      </w:r>
      <w:r w:rsidRPr="006E48B1">
        <w:rPr>
          <w:i/>
        </w:rPr>
        <w:t>Biometrics,</w:t>
      </w:r>
      <w:r w:rsidRPr="006E48B1">
        <w:t xml:space="preserve"> </w:t>
      </w:r>
      <w:r w:rsidRPr="006E48B1">
        <w:rPr>
          <w:b/>
        </w:rPr>
        <w:t>66,</w:t>
      </w:r>
      <w:r w:rsidRPr="006E48B1">
        <w:t xml:space="preserve"> 883-890.</w:t>
      </w:r>
    </w:p>
    <w:p w14:paraId="2065613E" w14:textId="389437A4" w:rsidR="00041235" w:rsidRPr="006E48B1" w:rsidRDefault="00041235" w:rsidP="00041235">
      <w:pPr>
        <w:pStyle w:val="EndNoteBibliography"/>
        <w:spacing w:after="240"/>
        <w:ind w:left="720" w:hanging="720"/>
      </w:pPr>
      <w:r w:rsidRPr="00A9680A">
        <w:t xml:space="preserve">Post, J.R., Mushens, C., Paul, A. &amp; Sullivan, M. (2003) Assessment of alternative harvest regulations for sustaining recreational fisheries: model development and application to bull trout. </w:t>
      </w:r>
      <w:r w:rsidRPr="00A9680A">
        <w:rPr>
          <w:i/>
        </w:rPr>
        <w:t>North American Journal of Fisheries Management,</w:t>
      </w:r>
      <w:r w:rsidRPr="00A9680A">
        <w:t xml:space="preserve"> </w:t>
      </w:r>
      <w:r w:rsidRPr="00A9680A">
        <w:rPr>
          <w:b/>
        </w:rPr>
        <w:t>23,</w:t>
      </w:r>
      <w:r w:rsidRPr="00A9680A">
        <w:t xml:space="preserve"> 22-34.</w:t>
      </w:r>
    </w:p>
    <w:p w14:paraId="4D9A398A" w14:textId="77777777" w:rsidR="00FC15CF" w:rsidRPr="006E48B1" w:rsidRDefault="00FC15CF" w:rsidP="006E48B1">
      <w:pPr>
        <w:pStyle w:val="EndNoteBibliography"/>
        <w:ind w:left="720" w:hanging="720"/>
      </w:pPr>
      <w:r w:rsidRPr="006E48B1">
        <w:t>R Core Development Team (2020) R: A language and environment for statistical computing</w:t>
      </w:r>
    </w:p>
    <w:p w14:paraId="309E39C0" w14:textId="0B6EBFA2" w:rsidR="00FC15CF" w:rsidRPr="006E48B1" w:rsidRDefault="00FC15CF" w:rsidP="006E48B1">
      <w:pPr>
        <w:pStyle w:val="EndNoteBibliography"/>
        <w:spacing w:after="240"/>
        <w:ind w:left="720" w:hanging="720"/>
      </w:pPr>
      <w:r w:rsidRPr="006E48B1">
        <w:t xml:space="preserve"> R Foundation for Statistical Computing, Vienna.</w:t>
      </w:r>
    </w:p>
    <w:p w14:paraId="411A53B1" w14:textId="21CB5522" w:rsidR="00FC15CF" w:rsidRDefault="00FC15CF" w:rsidP="006E48B1">
      <w:pPr>
        <w:pStyle w:val="EndNoteBibliography"/>
        <w:spacing w:after="240"/>
        <w:ind w:left="720" w:hanging="720"/>
      </w:pPr>
      <w:r w:rsidRPr="006E48B1">
        <w:t xml:space="preserve">Robinson, O.J., Ruiz-Gutierrez, V., Fink, D., Meese, R.J., Holyoak, M. &amp; Cooch, E.G. (2018) Using citizen science data in integrated population models to inform conservation. </w:t>
      </w:r>
      <w:r w:rsidRPr="006E48B1">
        <w:rPr>
          <w:i/>
        </w:rPr>
        <w:t>Biological Conservation,</w:t>
      </w:r>
      <w:r w:rsidRPr="006E48B1">
        <w:t xml:space="preserve"> </w:t>
      </w:r>
      <w:r w:rsidRPr="006E48B1">
        <w:rPr>
          <w:b/>
        </w:rPr>
        <w:t>227,</w:t>
      </w:r>
      <w:r w:rsidRPr="006E48B1">
        <w:t xml:space="preserve"> 361-368.</w:t>
      </w:r>
    </w:p>
    <w:p w14:paraId="108DCB07" w14:textId="4689174B" w:rsidR="003C646F" w:rsidRDefault="003C646F" w:rsidP="003C646F">
      <w:pPr>
        <w:pStyle w:val="EndNoteBibliography"/>
        <w:spacing w:after="240"/>
        <w:ind w:left="720" w:hanging="720"/>
      </w:pPr>
      <w:r w:rsidRPr="00A9680A">
        <w:t xml:space="preserve">Rogowski, D.L., Osterhoudt, R.J., Mohn, H.E. &amp; Boyer, J.K. (2018) Humpback Chub (Gila cypha) range expansion in the western Grand Canyon. </w:t>
      </w:r>
      <w:r w:rsidRPr="00A9680A">
        <w:rPr>
          <w:i/>
        </w:rPr>
        <w:t>Western North American Naturalist,</w:t>
      </w:r>
      <w:r w:rsidRPr="00A9680A">
        <w:t xml:space="preserve"> </w:t>
      </w:r>
      <w:r w:rsidRPr="00A9680A">
        <w:rPr>
          <w:b/>
        </w:rPr>
        <w:t>78,</w:t>
      </w:r>
      <w:r w:rsidRPr="00A9680A">
        <w:t xml:space="preserve"> 26-38.</w:t>
      </w:r>
    </w:p>
    <w:p w14:paraId="144F7FE0" w14:textId="5EC88C68" w:rsidR="00AF1FB0" w:rsidRPr="006E48B1" w:rsidRDefault="00AF1FB0" w:rsidP="00C8148F">
      <w:pPr>
        <w:pStyle w:val="EndNoteBibliography"/>
        <w:spacing w:after="240"/>
        <w:ind w:left="720" w:hanging="720"/>
      </w:pPr>
      <w:r w:rsidRPr="008477CC">
        <w:lastRenderedPageBreak/>
        <w:t xml:space="preserve">Royle, J.A. &amp; Young, K.V. (2008) A hierarchical model for spatial capture–recapture data. </w:t>
      </w:r>
      <w:r w:rsidRPr="008477CC">
        <w:rPr>
          <w:i/>
        </w:rPr>
        <w:t>Ecology,</w:t>
      </w:r>
      <w:r w:rsidRPr="008477CC">
        <w:t xml:space="preserve"> </w:t>
      </w:r>
      <w:r w:rsidRPr="008477CC">
        <w:rPr>
          <w:b/>
        </w:rPr>
        <w:t>89,</w:t>
      </w:r>
      <w:r w:rsidRPr="008477CC">
        <w:t xml:space="preserve"> 2281-2289.</w:t>
      </w:r>
    </w:p>
    <w:p w14:paraId="2A097815" w14:textId="77777777" w:rsidR="00FC15CF" w:rsidRPr="006E48B1" w:rsidRDefault="00FC15CF" w:rsidP="006E48B1">
      <w:pPr>
        <w:pStyle w:val="EndNoteBibliography"/>
        <w:spacing w:after="240"/>
        <w:ind w:left="720" w:hanging="720"/>
      </w:pPr>
      <w:r w:rsidRPr="006E48B1">
        <w:t xml:space="preserve">Schaub, M. &amp; Abadi, F. (2011) Integrated population models: a novel analysis framework for deeper insights into population dynamics. </w:t>
      </w:r>
      <w:r w:rsidRPr="006E48B1">
        <w:rPr>
          <w:i/>
        </w:rPr>
        <w:t>Journal of Ornithology,</w:t>
      </w:r>
      <w:r w:rsidRPr="006E48B1">
        <w:t xml:space="preserve"> </w:t>
      </w:r>
      <w:r w:rsidRPr="006E48B1">
        <w:rPr>
          <w:b/>
        </w:rPr>
        <w:t>152,</w:t>
      </w:r>
      <w:r w:rsidRPr="006E48B1">
        <w:t xml:space="preserve"> 227-237.</w:t>
      </w:r>
    </w:p>
    <w:p w14:paraId="48507BBF" w14:textId="77777777" w:rsidR="00FC15CF" w:rsidRPr="006E48B1" w:rsidRDefault="00FC15CF" w:rsidP="006E48B1">
      <w:pPr>
        <w:pStyle w:val="EndNoteBibliography"/>
        <w:spacing w:after="240"/>
        <w:ind w:left="720" w:hanging="720"/>
      </w:pPr>
      <w:r w:rsidRPr="006E48B1">
        <w:t xml:space="preserve">Schaub, M., Gimenez, O., Schmidt, B.R. &amp; Pradel, R. (2004) Estimating survival and temporary emigration in the multistate capture–recapture framework. </w:t>
      </w:r>
      <w:r w:rsidRPr="006E48B1">
        <w:rPr>
          <w:i/>
        </w:rPr>
        <w:t>Ecology,</w:t>
      </w:r>
      <w:r w:rsidRPr="006E48B1">
        <w:t xml:space="preserve"> </w:t>
      </w:r>
      <w:r w:rsidRPr="006E48B1">
        <w:rPr>
          <w:b/>
        </w:rPr>
        <w:t>85,</w:t>
      </w:r>
      <w:r w:rsidRPr="006E48B1">
        <w:t xml:space="preserve"> 2107-2113.</w:t>
      </w:r>
    </w:p>
    <w:p w14:paraId="52A8181E" w14:textId="77777777" w:rsidR="00FC15CF" w:rsidRPr="006E48B1" w:rsidRDefault="00FC15CF" w:rsidP="006E48B1">
      <w:pPr>
        <w:pStyle w:val="EndNoteBibliography"/>
        <w:spacing w:after="240"/>
        <w:ind w:left="720" w:hanging="720"/>
      </w:pPr>
      <w:r w:rsidRPr="006E48B1">
        <w:t xml:space="preserve">Seber, G.A. (1965) A note on the multiple-recapture census. </w:t>
      </w:r>
      <w:r w:rsidRPr="006E48B1">
        <w:rPr>
          <w:i/>
        </w:rPr>
        <w:t>Biometrika,</w:t>
      </w:r>
      <w:r w:rsidRPr="006E48B1">
        <w:t xml:space="preserve"> </w:t>
      </w:r>
      <w:r w:rsidRPr="006E48B1">
        <w:rPr>
          <w:b/>
        </w:rPr>
        <w:t>52,</w:t>
      </w:r>
      <w:r w:rsidRPr="006E48B1">
        <w:t xml:space="preserve"> 249-259.</w:t>
      </w:r>
    </w:p>
    <w:p w14:paraId="15B2068D" w14:textId="26E3293B" w:rsidR="00FC15CF" w:rsidRDefault="00FC15CF" w:rsidP="006E48B1">
      <w:pPr>
        <w:pStyle w:val="EndNoteBibliography"/>
        <w:spacing w:after="240"/>
        <w:ind w:left="720" w:hanging="720"/>
      </w:pPr>
      <w:r w:rsidRPr="006E48B1">
        <w:t>Seber, G.A.F. (1982) The estimation of animal abundance and related parameters.</w:t>
      </w:r>
      <w:r w:rsidRPr="006E48B1">
        <w:rPr>
          <w:i/>
        </w:rPr>
        <w:t xml:space="preserve"> </w:t>
      </w:r>
      <w:r w:rsidRPr="006E48B1">
        <w:t>Chapman, London and MacMillan, New York.</w:t>
      </w:r>
    </w:p>
    <w:p w14:paraId="73B182B7" w14:textId="63FA647E" w:rsidR="003C646F" w:rsidRPr="006E48B1" w:rsidRDefault="003C646F" w:rsidP="003C646F">
      <w:pPr>
        <w:pStyle w:val="EndNoteBibliography"/>
        <w:spacing w:after="240"/>
        <w:ind w:left="720" w:hanging="720"/>
      </w:pPr>
      <w:r w:rsidRPr="00A9680A">
        <w:t xml:space="preserve">Sedinger, J.S. &amp; Rexstad, E.A. (1994) Do restrictive harvest regulations result in higher survival rates in mallards? A comment. </w:t>
      </w:r>
      <w:r w:rsidRPr="00A9680A">
        <w:rPr>
          <w:i/>
        </w:rPr>
        <w:t>The Journal of Wildlife Management</w:t>
      </w:r>
      <w:r w:rsidRPr="00A9680A">
        <w:rPr>
          <w:b/>
        </w:rPr>
        <w:t>,</w:t>
      </w:r>
      <w:r w:rsidRPr="00A9680A">
        <w:t xml:space="preserve"> 571-577.</w:t>
      </w:r>
    </w:p>
    <w:p w14:paraId="69B205EB" w14:textId="77777777" w:rsidR="00FC15CF" w:rsidRPr="006E48B1" w:rsidRDefault="00FC15CF" w:rsidP="006E48B1">
      <w:pPr>
        <w:pStyle w:val="EndNoteBibliography"/>
        <w:spacing w:after="240"/>
        <w:ind w:left="720" w:hanging="720"/>
      </w:pPr>
      <w:r w:rsidRPr="006E48B1">
        <w:t>Stan Core Development Team (2020) Stan Modeling Language Users Guide and Reference Manual.</w:t>
      </w:r>
    </w:p>
    <w:p w14:paraId="6D99F923" w14:textId="77777777" w:rsidR="00FC15CF" w:rsidRPr="006E48B1" w:rsidRDefault="00FC15CF" w:rsidP="006E48B1">
      <w:pPr>
        <w:pStyle w:val="EndNoteBibliography"/>
        <w:spacing w:after="240"/>
        <w:ind w:left="720" w:hanging="720"/>
      </w:pPr>
      <w:r w:rsidRPr="006E48B1">
        <w:t xml:space="preserve">Stan Development Team (2020) RStan: the R interface to Stan. R package version 2.21.2. </w:t>
      </w:r>
      <w:r w:rsidRPr="00FC15CF">
        <w:t>http://mc-stan.org/</w:t>
      </w:r>
      <w:r w:rsidRPr="006E48B1">
        <w:t>.</w:t>
      </w:r>
    </w:p>
    <w:p w14:paraId="46F79BB7" w14:textId="77777777" w:rsidR="00FC15CF" w:rsidRPr="006E48B1" w:rsidRDefault="00FC15CF" w:rsidP="006E48B1">
      <w:pPr>
        <w:pStyle w:val="EndNoteBibliography"/>
        <w:spacing w:after="240"/>
        <w:ind w:left="720" w:hanging="720"/>
      </w:pPr>
      <w:r w:rsidRPr="006E48B1">
        <w:t xml:space="preserve">Sun, Y.-H., Swenson, J.E., Fang, Y., Klaus, S. &amp; Scherzinger, W. (2003) Population ecology of the Chinese grouse, Bonasa sewerzowi, in a fragmented landscape. </w:t>
      </w:r>
      <w:r w:rsidRPr="006E48B1">
        <w:rPr>
          <w:i/>
        </w:rPr>
        <w:t>Biological Conservation,</w:t>
      </w:r>
      <w:r w:rsidRPr="006E48B1">
        <w:t xml:space="preserve"> </w:t>
      </w:r>
      <w:r w:rsidRPr="006E48B1">
        <w:rPr>
          <w:b/>
        </w:rPr>
        <w:t>110,</w:t>
      </w:r>
      <w:r w:rsidRPr="006E48B1">
        <w:t xml:space="preserve"> 177-184.</w:t>
      </w:r>
    </w:p>
    <w:p w14:paraId="241D99D1" w14:textId="60E8F3C7" w:rsidR="00FC15CF" w:rsidRDefault="00FC15CF" w:rsidP="006E48B1">
      <w:pPr>
        <w:pStyle w:val="EndNoteBibliography"/>
        <w:spacing w:after="240"/>
        <w:ind w:left="720" w:hanging="720"/>
      </w:pPr>
      <w:r w:rsidRPr="006E48B1">
        <w:t xml:space="preserve">Swinnen, K.R., Jacobs, A., Claus, K., Ruyts, S., Vercayie, D., Lambrechts, J. &amp; Herremans, M. (2022) ‘Animals under wheels’: Wildlife roadkill data collection by citizen scientists as a part of their nature recording activities. </w:t>
      </w:r>
      <w:r w:rsidRPr="006E48B1">
        <w:rPr>
          <w:i/>
        </w:rPr>
        <w:t>Nature Conservation,</w:t>
      </w:r>
      <w:r w:rsidRPr="006E48B1">
        <w:t xml:space="preserve"> </w:t>
      </w:r>
      <w:r w:rsidRPr="006E48B1">
        <w:rPr>
          <w:b/>
        </w:rPr>
        <w:t>47,</w:t>
      </w:r>
      <w:r w:rsidRPr="006E48B1">
        <w:t xml:space="preserve"> 121-153.</w:t>
      </w:r>
    </w:p>
    <w:p w14:paraId="63DD0902" w14:textId="553C65D6" w:rsidR="00AF1FB0" w:rsidRPr="00AD1D0F" w:rsidRDefault="00AF1FB0" w:rsidP="0047451D">
      <w:pPr>
        <w:pStyle w:val="EndNoteBibliography"/>
        <w:spacing w:after="240"/>
        <w:ind w:left="720" w:hanging="720"/>
        <w:rPr>
          <w:szCs w:val="24"/>
        </w:rPr>
      </w:pPr>
      <w:r w:rsidRPr="008477CC">
        <w:t xml:space="preserve">Thorup, K. &amp; Conn, P.B. (2009) Estimating the seasonal distribution of migrant bird species: can standard ringing data be used? </w:t>
      </w:r>
      <w:r w:rsidRPr="008477CC">
        <w:rPr>
          <w:i/>
        </w:rPr>
        <w:t>Modeling demographic processes in marked populations</w:t>
      </w:r>
      <w:r w:rsidRPr="008477CC">
        <w:rPr>
          <w:b/>
        </w:rPr>
        <w:t>,</w:t>
      </w:r>
      <w:r w:rsidRPr="008477CC">
        <w:t xml:space="preserve"> </w:t>
      </w:r>
      <w:r w:rsidRPr="00AD1D0F">
        <w:rPr>
          <w:szCs w:val="24"/>
        </w:rPr>
        <w:t>1107-1117.</w:t>
      </w:r>
    </w:p>
    <w:p w14:paraId="091BAFC4" w14:textId="1BDDC224" w:rsidR="00AD1D0F" w:rsidRPr="00AD1D0F" w:rsidRDefault="00AD1D0F" w:rsidP="0047451D">
      <w:pPr>
        <w:pStyle w:val="EndNoteBibliography"/>
        <w:spacing w:after="240"/>
        <w:ind w:left="720" w:hanging="720"/>
        <w:rPr>
          <w:szCs w:val="24"/>
        </w:rPr>
      </w:pPr>
      <w:r w:rsidRPr="009439CC">
        <w:rPr>
          <w:color w:val="222222"/>
          <w:szCs w:val="24"/>
          <w:shd w:val="clear" w:color="auto" w:fill="FFFFFF"/>
        </w:rPr>
        <w:t>Taylor, P</w:t>
      </w:r>
      <w:r>
        <w:rPr>
          <w:color w:val="222222"/>
          <w:szCs w:val="24"/>
          <w:shd w:val="clear" w:color="auto" w:fill="FFFFFF"/>
        </w:rPr>
        <w:t>.</w:t>
      </w:r>
      <w:r w:rsidRPr="009439CC">
        <w:rPr>
          <w:color w:val="222222"/>
          <w:szCs w:val="24"/>
          <w:shd w:val="clear" w:color="auto" w:fill="FFFFFF"/>
        </w:rPr>
        <w:t xml:space="preserve"> D., Crewe, </w:t>
      </w:r>
      <w:r>
        <w:rPr>
          <w:color w:val="222222"/>
          <w:szCs w:val="24"/>
          <w:shd w:val="clear" w:color="auto" w:fill="FFFFFF"/>
        </w:rPr>
        <w:t xml:space="preserve">T.L, </w:t>
      </w:r>
      <w:r w:rsidRPr="009439CC">
        <w:rPr>
          <w:color w:val="222222"/>
          <w:szCs w:val="24"/>
          <w:shd w:val="clear" w:color="auto" w:fill="FFFFFF"/>
        </w:rPr>
        <w:t xml:space="preserve">Mackenzie, </w:t>
      </w:r>
      <w:r>
        <w:rPr>
          <w:color w:val="222222"/>
          <w:szCs w:val="24"/>
          <w:shd w:val="clear" w:color="auto" w:fill="FFFFFF"/>
        </w:rPr>
        <w:t xml:space="preserve">S.A., </w:t>
      </w:r>
      <w:r w:rsidRPr="009439CC">
        <w:rPr>
          <w:color w:val="222222"/>
          <w:szCs w:val="24"/>
          <w:shd w:val="clear" w:color="auto" w:fill="FFFFFF"/>
        </w:rPr>
        <w:t xml:space="preserve">Lepage, </w:t>
      </w:r>
      <w:r>
        <w:rPr>
          <w:color w:val="222222"/>
          <w:szCs w:val="24"/>
          <w:shd w:val="clear" w:color="auto" w:fill="FFFFFF"/>
        </w:rPr>
        <w:t xml:space="preserve">D., </w:t>
      </w:r>
      <w:r w:rsidRPr="009439CC">
        <w:rPr>
          <w:color w:val="222222"/>
          <w:szCs w:val="24"/>
          <w:shd w:val="clear" w:color="auto" w:fill="FFFFFF"/>
        </w:rPr>
        <w:t>Aubry,</w:t>
      </w:r>
      <w:r>
        <w:rPr>
          <w:color w:val="222222"/>
          <w:szCs w:val="24"/>
          <w:shd w:val="clear" w:color="auto" w:fill="FFFFFF"/>
        </w:rPr>
        <w:t xml:space="preserve"> Y., </w:t>
      </w:r>
      <w:r w:rsidRPr="009439CC">
        <w:rPr>
          <w:color w:val="222222"/>
          <w:szCs w:val="24"/>
          <w:shd w:val="clear" w:color="auto" w:fill="FFFFFF"/>
        </w:rPr>
        <w:t xml:space="preserve">Crysler, </w:t>
      </w:r>
      <w:r>
        <w:rPr>
          <w:color w:val="222222"/>
          <w:szCs w:val="24"/>
          <w:shd w:val="clear" w:color="auto" w:fill="FFFFFF"/>
        </w:rPr>
        <w:t xml:space="preserve">Z., </w:t>
      </w:r>
      <w:r w:rsidRPr="009439CC">
        <w:rPr>
          <w:color w:val="222222"/>
          <w:szCs w:val="24"/>
          <w:shd w:val="clear" w:color="auto" w:fill="FFFFFF"/>
        </w:rPr>
        <w:t>Finney</w:t>
      </w:r>
      <w:r>
        <w:rPr>
          <w:color w:val="222222"/>
          <w:szCs w:val="24"/>
          <w:shd w:val="clear" w:color="auto" w:fill="FFFFFF"/>
        </w:rPr>
        <w:t>, G.,</w:t>
      </w:r>
      <w:r w:rsidRPr="00AD1D0F">
        <w:t xml:space="preserve"> </w:t>
      </w:r>
      <w:r w:rsidRPr="00AD1D0F">
        <w:rPr>
          <w:color w:val="222222"/>
          <w:szCs w:val="24"/>
          <w:shd w:val="clear" w:color="auto" w:fill="FFFFFF"/>
        </w:rPr>
        <w:t>Francis, C.M., Guglielmo, C.G., Hamilton, D.J. and Holberton, R.L</w:t>
      </w:r>
      <w:r w:rsidRPr="009439CC">
        <w:rPr>
          <w:color w:val="222222"/>
          <w:szCs w:val="24"/>
          <w:shd w:val="clear" w:color="auto" w:fill="FFFFFF"/>
        </w:rPr>
        <w:t>. "The Motus Wildlife Tracking System: a collaborative research network to enhance the understanding of wildlife movement." </w:t>
      </w:r>
      <w:r w:rsidRPr="009439CC">
        <w:rPr>
          <w:i/>
          <w:iCs/>
          <w:color w:val="222222"/>
          <w:szCs w:val="24"/>
          <w:shd w:val="clear" w:color="auto" w:fill="FFFFFF"/>
        </w:rPr>
        <w:t>ACE</w:t>
      </w:r>
      <w:r w:rsidRPr="009439CC">
        <w:rPr>
          <w:color w:val="222222"/>
          <w:szCs w:val="24"/>
          <w:shd w:val="clear" w:color="auto" w:fill="FFFFFF"/>
        </w:rPr>
        <w:t> 12 (2017).</w:t>
      </w:r>
    </w:p>
    <w:p w14:paraId="1EA2B4B4" w14:textId="52425A68" w:rsidR="00FC15CF" w:rsidRDefault="00FC15CF" w:rsidP="006E48B1">
      <w:pPr>
        <w:pStyle w:val="EndNoteBibliography"/>
        <w:spacing w:after="240"/>
        <w:ind w:left="720" w:hanging="720"/>
      </w:pPr>
      <w:r w:rsidRPr="006E48B1">
        <w:t xml:space="preserve">Trumbo, E.M., Ward, M.P., Macey, J.N., Grigsby, N.A. &amp; Brawn, J.D. (2021) Post‐fledging ecology of endangered Golden‐cheeked Warblers. </w:t>
      </w:r>
      <w:r w:rsidRPr="006E48B1">
        <w:rPr>
          <w:i/>
        </w:rPr>
        <w:t>Journal of Field Ornithology,</w:t>
      </w:r>
      <w:r w:rsidRPr="006E48B1">
        <w:t xml:space="preserve"> </w:t>
      </w:r>
      <w:r w:rsidRPr="006E48B1">
        <w:rPr>
          <w:b/>
        </w:rPr>
        <w:t>92,</w:t>
      </w:r>
      <w:r w:rsidRPr="006E48B1">
        <w:t xml:space="preserve"> 417-430.</w:t>
      </w:r>
    </w:p>
    <w:p w14:paraId="56933BD8" w14:textId="06FB1015" w:rsidR="003C646F" w:rsidRPr="006E48B1" w:rsidRDefault="003C646F" w:rsidP="003C646F">
      <w:pPr>
        <w:pStyle w:val="EndNoteBibliography"/>
        <w:spacing w:after="240"/>
        <w:ind w:left="720" w:hanging="720"/>
      </w:pPr>
      <w:r w:rsidRPr="00A9680A">
        <w:t xml:space="preserve">Van Haverbeke, D.R., Stone, D.M., Dodrill, M.J., Young, K.L. &amp; Pillow, M.J. (2017) Population expansion of humpback chub in western Grand Canyon and hypothesized mechanisms. </w:t>
      </w:r>
      <w:r w:rsidRPr="00A9680A">
        <w:rPr>
          <w:i/>
        </w:rPr>
        <w:t>The Southwestern Naturalist,</w:t>
      </w:r>
      <w:r w:rsidRPr="00A9680A">
        <w:t xml:space="preserve"> </w:t>
      </w:r>
      <w:r w:rsidRPr="00A9680A">
        <w:rPr>
          <w:b/>
        </w:rPr>
        <w:t>62,</w:t>
      </w:r>
      <w:r w:rsidRPr="00A9680A">
        <w:t xml:space="preserve"> 285-292.</w:t>
      </w:r>
    </w:p>
    <w:p w14:paraId="62FB25B2" w14:textId="77777777" w:rsidR="00FC15CF" w:rsidRPr="006E48B1" w:rsidRDefault="00FC15CF" w:rsidP="006E48B1">
      <w:pPr>
        <w:pStyle w:val="EndNoteBibliography"/>
        <w:spacing w:after="240"/>
        <w:ind w:left="720" w:hanging="720"/>
      </w:pPr>
      <w:r w:rsidRPr="006E48B1">
        <w:lastRenderedPageBreak/>
        <w:t xml:space="preserve">Van Strien, A.J., Van Swaay, C.A. &amp; Termaat, T. (2013) Opportunistic citizen science data of animal species produce reliable estimates of distribution trends if analysed with occupancy models. </w:t>
      </w:r>
      <w:r w:rsidRPr="006E48B1">
        <w:rPr>
          <w:i/>
        </w:rPr>
        <w:t>Journal of Applied Ecology,</w:t>
      </w:r>
      <w:r w:rsidRPr="006E48B1">
        <w:t xml:space="preserve"> </w:t>
      </w:r>
      <w:r w:rsidRPr="006E48B1">
        <w:rPr>
          <w:b/>
        </w:rPr>
        <w:t>50,</w:t>
      </w:r>
      <w:r w:rsidRPr="006E48B1">
        <w:t xml:space="preserve"> 1450-1458.</w:t>
      </w:r>
    </w:p>
    <w:p w14:paraId="57E2025E" w14:textId="49ED04B6" w:rsidR="00FC15CF" w:rsidRDefault="00FC15CF" w:rsidP="006E48B1">
      <w:pPr>
        <w:pStyle w:val="EndNoteBibliography"/>
        <w:ind w:left="720" w:hanging="720"/>
      </w:pPr>
      <w:r w:rsidRPr="006E48B1">
        <w:t xml:space="preserve">White, G.C. &amp; Burnham, K.P. (1999) Program MARK: survival estimation from populations of marked animals. </w:t>
      </w:r>
      <w:r w:rsidRPr="006E48B1">
        <w:rPr>
          <w:i/>
        </w:rPr>
        <w:t>Bird study,</w:t>
      </w:r>
      <w:r w:rsidRPr="006E48B1">
        <w:t xml:space="preserve"> </w:t>
      </w:r>
      <w:r w:rsidRPr="006E48B1">
        <w:rPr>
          <w:b/>
        </w:rPr>
        <w:t>46,</w:t>
      </w:r>
      <w:r w:rsidRPr="006E48B1">
        <w:t xml:space="preserve"> S120-S139.</w:t>
      </w:r>
    </w:p>
    <w:p w14:paraId="33F1D9D1" w14:textId="77777777" w:rsidR="003C646F" w:rsidRPr="00A9680A" w:rsidRDefault="003C646F" w:rsidP="003C646F">
      <w:pPr>
        <w:pStyle w:val="EndNoteBibliography"/>
        <w:ind w:left="720" w:hanging="720"/>
      </w:pPr>
      <w:r w:rsidRPr="00A9680A">
        <w:t xml:space="preserve">Yackulic, C.B., Van Haverbeke, D.R., Dzul, M., Bair, L. &amp; Young, K.L. (2021) Assessing the population impacts and cost‐effectiveness of a conservation translocation. </w:t>
      </w:r>
      <w:r w:rsidRPr="00A9680A">
        <w:rPr>
          <w:i/>
        </w:rPr>
        <w:t>Journal of Applied Ecology</w:t>
      </w:r>
      <w:r w:rsidRPr="00A9680A">
        <w:t>.</w:t>
      </w:r>
    </w:p>
    <w:p w14:paraId="41BFD690" w14:textId="77777777" w:rsidR="00A820E6" w:rsidRDefault="00A820E6"/>
    <w:p w14:paraId="7E3D9D8F" w14:textId="77777777" w:rsidR="005A02B2" w:rsidRDefault="005A02B2"/>
    <w:p w14:paraId="1CD27BA6" w14:textId="77777777" w:rsidR="005A02B2" w:rsidRPr="005A02B2" w:rsidRDefault="005A02B2" w:rsidP="005A02B2">
      <w:pPr>
        <w:pageBreakBefore/>
        <w:spacing w:line="257" w:lineRule="auto"/>
        <w:rPr>
          <w:rFonts w:ascii="Times New Roman" w:hAnsi="Times New Roman" w:cs="Times New Roman"/>
          <w:sz w:val="24"/>
          <w:szCs w:val="24"/>
        </w:rPr>
      </w:pPr>
      <w:bookmarkStart w:id="15" w:name="_Hlk173224668"/>
      <w:r w:rsidRPr="005A02B2">
        <w:rPr>
          <w:rFonts w:ascii="Times New Roman" w:hAnsi="Times New Roman" w:cs="Times New Roman"/>
          <w:sz w:val="24"/>
          <w:szCs w:val="24"/>
        </w:rPr>
        <w:lastRenderedPageBreak/>
        <w:t xml:space="preserve">Appendix A. Simulation assessment of survival estimates under low observability and </w:t>
      </w:r>
      <w:proofErr w:type="gramStart"/>
      <w:r w:rsidRPr="005A02B2">
        <w:rPr>
          <w:rFonts w:ascii="Times New Roman" w:hAnsi="Times New Roman" w:cs="Times New Roman"/>
          <w:sz w:val="24"/>
          <w:szCs w:val="24"/>
        </w:rPr>
        <w:t>movement</w:t>
      </w:r>
      <w:proofErr w:type="gramEnd"/>
    </w:p>
    <w:p w14:paraId="51DE5D28" w14:textId="77777777" w:rsidR="005A02B2" w:rsidRPr="005A02B2" w:rsidRDefault="005A02B2" w:rsidP="005A02B2">
      <w:pPr>
        <w:rPr>
          <w:rFonts w:ascii="Times New Roman" w:hAnsi="Times New Roman" w:cs="Times New Roman"/>
          <w:sz w:val="24"/>
          <w:szCs w:val="24"/>
        </w:rPr>
      </w:pPr>
    </w:p>
    <w:p w14:paraId="5AA896CE" w14:textId="77777777" w:rsidR="005A02B2" w:rsidRPr="005A02B2" w:rsidRDefault="005A02B2" w:rsidP="005A02B2">
      <w:pPr>
        <w:rPr>
          <w:rFonts w:ascii="Times New Roman" w:hAnsi="Times New Roman" w:cs="Times New Roman"/>
          <w:sz w:val="24"/>
          <w:szCs w:val="24"/>
        </w:rPr>
      </w:pPr>
      <w:r w:rsidRPr="005A02B2">
        <w:rPr>
          <w:rFonts w:ascii="Times New Roman" w:hAnsi="Times New Roman" w:cs="Times New Roman"/>
          <w:sz w:val="24"/>
          <w:szCs w:val="24"/>
        </w:rPr>
        <w:t>Methods</w:t>
      </w:r>
    </w:p>
    <w:p w14:paraId="10AE3D6C" w14:textId="77777777" w:rsidR="005A02B2" w:rsidRPr="005A02B2" w:rsidRDefault="005A02B2" w:rsidP="005A02B2">
      <w:pPr>
        <w:spacing w:after="0" w:line="480" w:lineRule="auto"/>
        <w:ind w:firstLine="720"/>
        <w:rPr>
          <w:rFonts w:ascii="Times New Roman" w:hAnsi="Times New Roman" w:cs="Times New Roman"/>
          <w:sz w:val="24"/>
          <w:szCs w:val="24"/>
        </w:rPr>
      </w:pPr>
      <w:r w:rsidRPr="005A02B2">
        <w:rPr>
          <w:rFonts w:ascii="Times New Roman" w:hAnsi="Times New Roman" w:cs="Times New Roman"/>
          <w:sz w:val="24"/>
          <w:szCs w:val="24"/>
        </w:rPr>
        <w:t xml:space="preserve">We refer to this simulation set as ‘low observability’ (or LO) based on the lower value for capture and resight probabilities used in simulations, and we compare these to the ‘high observability’ (or HO) set described in the main paper. Specifically, for the LO set, emigration was permanent, capture probabilities were 20%, conditional resight probabilities were 20% in resight sites (0% outside resight sites), and 16% of the river was visited during resight (Figure A1, Table A1). This translates to mean marginal resight probabilities between 3.2-3.3% (design 1: global), 3.9-5.1% (design 2: random), 8.8-17.3% (design 3: fixed in resight), 1.3-3.4% (design 4: fixed outside resight) for all three scenarios. Note that in the LO set, the fixed in resight design had higher </w:t>
      </w:r>
      <w:proofErr w:type="gramStart"/>
      <w:r w:rsidRPr="005A02B2">
        <w:rPr>
          <w:rFonts w:ascii="Times New Roman" w:hAnsi="Times New Roman" w:cs="Times New Roman"/>
          <w:sz w:val="24"/>
          <w:szCs w:val="24"/>
        </w:rPr>
        <w:t>resight</w:t>
      </w:r>
      <w:proofErr w:type="gramEnd"/>
      <w:r w:rsidRPr="005A02B2">
        <w:rPr>
          <w:rFonts w:ascii="Times New Roman" w:hAnsi="Times New Roman" w:cs="Times New Roman"/>
          <w:sz w:val="24"/>
          <w:szCs w:val="24"/>
        </w:rPr>
        <w:t xml:space="preserve"> probabilities, in part due to animals being less mobile and therefore more likely to remain in the capture site. </w:t>
      </w:r>
    </w:p>
    <w:p w14:paraId="0B2E78CB" w14:textId="77777777" w:rsidR="005A02B2" w:rsidRDefault="005A02B2" w:rsidP="005A02B2">
      <w:pPr>
        <w:spacing w:after="0" w:line="240" w:lineRule="auto"/>
        <w:ind w:firstLine="720"/>
        <w:jc w:val="center"/>
        <w:rPr>
          <w:rFonts w:ascii="Times New Roman" w:hAnsi="Times New Roman" w:cs="Times New Roman"/>
          <w:i/>
          <w:iCs/>
          <w:sz w:val="24"/>
          <w:szCs w:val="24"/>
        </w:rPr>
      </w:pPr>
      <w:r w:rsidRPr="005A02B2">
        <w:rPr>
          <w:rFonts w:ascii="Times New Roman" w:hAnsi="Times New Roman" w:cs="Times New Roman"/>
          <w:noProof/>
          <w:sz w:val="24"/>
          <w:szCs w:val="24"/>
        </w:rPr>
        <w:drawing>
          <wp:inline distT="0" distB="0" distL="0" distR="0" wp14:anchorId="12DF237F" wp14:editId="6D9F1E2F">
            <wp:extent cx="3091218" cy="2432023"/>
            <wp:effectExtent l="0" t="0" r="0" b="6985"/>
            <wp:docPr id="571530182" name="Picture 57153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4350" cy="2489559"/>
                    </a:xfrm>
                    <a:prstGeom prst="rect">
                      <a:avLst/>
                    </a:prstGeom>
                  </pic:spPr>
                </pic:pic>
              </a:graphicData>
            </a:graphic>
          </wp:inline>
        </w:drawing>
      </w:r>
    </w:p>
    <w:p w14:paraId="19B6A73B" w14:textId="3C184C28" w:rsidR="005A02B2" w:rsidRPr="005A02B2" w:rsidRDefault="005A02B2" w:rsidP="005A02B2">
      <w:pPr>
        <w:spacing w:after="0" w:line="240" w:lineRule="auto"/>
        <w:rPr>
          <w:rFonts w:ascii="Times New Roman" w:hAnsi="Times New Roman" w:cs="Times New Roman"/>
          <w:sz w:val="24"/>
          <w:szCs w:val="24"/>
        </w:rPr>
      </w:pPr>
      <w:r w:rsidRPr="005A02B2">
        <w:rPr>
          <w:rFonts w:ascii="Times New Roman" w:hAnsi="Times New Roman" w:cs="Times New Roman"/>
          <w:i/>
          <w:iCs/>
          <w:sz w:val="24"/>
          <w:szCs w:val="24"/>
        </w:rPr>
        <w:t xml:space="preserve">Figure A1. Sampling design simulation scenarios for low observability for five hypothetical time periods, depicted as five wavy lines in each panel.  The range of the study population is depicted as a river (blue) with a fixed capture site (green) and resight sites that are fixed (yellow) and(or) random (orange). The numbers refer to the scenario, as follows: 1) global resight, 2) random resight, 3) fixed resight that includes the capture site, 4) fixed resight that excludes the capture site, 5) fixed and random resight combination that includes the capture site, and 6) fixed and random resight combination that excludes the capture site. </w:t>
      </w:r>
    </w:p>
    <w:p w14:paraId="0F3A444D" w14:textId="77777777" w:rsidR="005A02B2" w:rsidRPr="005A02B2" w:rsidRDefault="005A02B2" w:rsidP="005A02B2">
      <w:pPr>
        <w:spacing w:line="480" w:lineRule="auto"/>
        <w:ind w:firstLine="720"/>
        <w:rPr>
          <w:rFonts w:ascii="Times New Roman" w:hAnsi="Times New Roman" w:cs="Times New Roman"/>
          <w:sz w:val="24"/>
          <w:szCs w:val="24"/>
        </w:rPr>
        <w:sectPr w:rsidR="005A02B2" w:rsidRPr="005A02B2" w:rsidSect="00B10450">
          <w:pgSz w:w="12240" w:h="15840"/>
          <w:pgMar w:top="1440" w:right="1440" w:bottom="1440" w:left="1440" w:header="720" w:footer="720" w:gutter="0"/>
          <w:lnNumType w:countBy="1" w:restart="continuous"/>
          <w:cols w:space="720"/>
          <w:docGrid w:linePitch="360"/>
        </w:sectPr>
      </w:pPr>
    </w:p>
    <w:tbl>
      <w:tblPr>
        <w:tblpPr w:leftFromText="180" w:rightFromText="180" w:vertAnchor="text" w:horzAnchor="margin" w:tblpY="101"/>
        <w:tblW w:w="12050" w:type="dxa"/>
        <w:tblLook w:val="04A0" w:firstRow="1" w:lastRow="0" w:firstColumn="1" w:lastColumn="0" w:noHBand="0" w:noVBand="1"/>
      </w:tblPr>
      <w:tblGrid>
        <w:gridCol w:w="910"/>
        <w:gridCol w:w="3340"/>
        <w:gridCol w:w="1100"/>
        <w:gridCol w:w="1320"/>
        <w:gridCol w:w="3580"/>
        <w:gridCol w:w="1800"/>
      </w:tblGrid>
      <w:tr w:rsidR="005A02B2" w:rsidRPr="005A02B2" w14:paraId="671453EB" w14:textId="77777777" w:rsidTr="005A02B2">
        <w:trPr>
          <w:trHeight w:val="1002"/>
        </w:trPr>
        <w:tc>
          <w:tcPr>
            <w:tcW w:w="910" w:type="dxa"/>
            <w:tcBorders>
              <w:top w:val="nil"/>
              <w:left w:val="nil"/>
              <w:bottom w:val="single" w:sz="4" w:space="0" w:color="auto"/>
              <w:right w:val="nil"/>
            </w:tcBorders>
            <w:shd w:val="clear" w:color="auto" w:fill="auto"/>
            <w:noWrap/>
            <w:vAlign w:val="center"/>
            <w:hideMark/>
          </w:tcPr>
          <w:p w14:paraId="6A437B87" w14:textId="77777777" w:rsidR="005A02B2" w:rsidRPr="005A02B2" w:rsidRDefault="005A02B2" w:rsidP="005A02B2">
            <w:pPr>
              <w:spacing w:after="0" w:line="240" w:lineRule="auto"/>
              <w:jc w:val="center"/>
              <w:rPr>
                <w:rFonts w:ascii="Times New Roman" w:eastAsia="Times New Roman" w:hAnsi="Times New Roman" w:cs="Times New Roman"/>
                <w:b/>
                <w:bCs/>
                <w:color w:val="000000"/>
                <w:sz w:val="24"/>
                <w:szCs w:val="24"/>
              </w:rPr>
            </w:pPr>
            <w:r w:rsidRPr="005A02B2">
              <w:rPr>
                <w:rFonts w:ascii="Times New Roman" w:eastAsia="Times New Roman" w:hAnsi="Times New Roman" w:cs="Times New Roman"/>
                <w:b/>
                <w:bCs/>
                <w:color w:val="000000"/>
                <w:sz w:val="24"/>
                <w:szCs w:val="24"/>
              </w:rPr>
              <w:lastRenderedPageBreak/>
              <w:t>Design</w:t>
            </w:r>
          </w:p>
        </w:tc>
        <w:tc>
          <w:tcPr>
            <w:tcW w:w="3340" w:type="dxa"/>
            <w:tcBorders>
              <w:top w:val="nil"/>
              <w:left w:val="nil"/>
              <w:bottom w:val="single" w:sz="4" w:space="0" w:color="auto"/>
              <w:right w:val="nil"/>
            </w:tcBorders>
            <w:shd w:val="clear" w:color="auto" w:fill="auto"/>
            <w:noWrap/>
            <w:vAlign w:val="center"/>
            <w:hideMark/>
          </w:tcPr>
          <w:p w14:paraId="39E6E813" w14:textId="77777777" w:rsidR="005A02B2" w:rsidRPr="005A02B2" w:rsidRDefault="005A02B2" w:rsidP="005A02B2">
            <w:pPr>
              <w:spacing w:after="0" w:line="240" w:lineRule="auto"/>
              <w:jc w:val="center"/>
              <w:rPr>
                <w:rFonts w:ascii="Times New Roman" w:eastAsia="Times New Roman" w:hAnsi="Times New Roman" w:cs="Times New Roman"/>
                <w:b/>
                <w:bCs/>
                <w:color w:val="000000"/>
                <w:sz w:val="24"/>
                <w:szCs w:val="24"/>
              </w:rPr>
            </w:pPr>
            <w:r w:rsidRPr="005A02B2">
              <w:rPr>
                <w:rFonts w:ascii="Times New Roman" w:eastAsia="Times New Roman" w:hAnsi="Times New Roman" w:cs="Times New Roman"/>
                <w:b/>
                <w:bCs/>
                <w:color w:val="000000"/>
                <w:sz w:val="24"/>
                <w:szCs w:val="24"/>
              </w:rPr>
              <w:t>Name</w:t>
            </w:r>
          </w:p>
        </w:tc>
        <w:tc>
          <w:tcPr>
            <w:tcW w:w="1100" w:type="dxa"/>
            <w:tcBorders>
              <w:top w:val="nil"/>
              <w:left w:val="nil"/>
              <w:bottom w:val="single" w:sz="4" w:space="0" w:color="auto"/>
              <w:right w:val="nil"/>
            </w:tcBorders>
            <w:shd w:val="clear" w:color="auto" w:fill="auto"/>
            <w:vAlign w:val="center"/>
            <w:hideMark/>
          </w:tcPr>
          <w:p w14:paraId="6A61E84F" w14:textId="77777777" w:rsidR="005A02B2" w:rsidRPr="005A02B2" w:rsidRDefault="005A02B2" w:rsidP="005A02B2">
            <w:pPr>
              <w:spacing w:after="0" w:line="240" w:lineRule="auto"/>
              <w:jc w:val="center"/>
              <w:rPr>
                <w:rFonts w:ascii="Times New Roman" w:eastAsia="Times New Roman" w:hAnsi="Times New Roman" w:cs="Times New Roman"/>
                <w:b/>
                <w:bCs/>
                <w:color w:val="000000"/>
                <w:sz w:val="24"/>
                <w:szCs w:val="24"/>
              </w:rPr>
            </w:pPr>
            <w:r w:rsidRPr="005A02B2">
              <w:rPr>
                <w:rFonts w:ascii="Times New Roman" w:eastAsia="Times New Roman" w:hAnsi="Times New Roman" w:cs="Times New Roman"/>
                <w:b/>
                <w:bCs/>
                <w:color w:val="000000"/>
                <w:sz w:val="24"/>
                <w:szCs w:val="24"/>
              </w:rPr>
              <w:t>Number of fixed sites</w:t>
            </w:r>
          </w:p>
        </w:tc>
        <w:tc>
          <w:tcPr>
            <w:tcW w:w="1320" w:type="dxa"/>
            <w:tcBorders>
              <w:top w:val="nil"/>
              <w:left w:val="nil"/>
              <w:bottom w:val="single" w:sz="4" w:space="0" w:color="auto"/>
              <w:right w:val="nil"/>
            </w:tcBorders>
            <w:shd w:val="clear" w:color="auto" w:fill="auto"/>
            <w:vAlign w:val="center"/>
            <w:hideMark/>
          </w:tcPr>
          <w:p w14:paraId="4919FC82" w14:textId="77777777" w:rsidR="005A02B2" w:rsidRPr="005A02B2" w:rsidRDefault="005A02B2" w:rsidP="005A02B2">
            <w:pPr>
              <w:spacing w:after="0" w:line="240" w:lineRule="auto"/>
              <w:jc w:val="center"/>
              <w:rPr>
                <w:rFonts w:ascii="Times New Roman" w:eastAsia="Times New Roman" w:hAnsi="Times New Roman" w:cs="Times New Roman"/>
                <w:b/>
                <w:bCs/>
                <w:color w:val="000000"/>
                <w:sz w:val="24"/>
                <w:szCs w:val="24"/>
              </w:rPr>
            </w:pPr>
            <w:r w:rsidRPr="005A02B2">
              <w:rPr>
                <w:rFonts w:ascii="Times New Roman" w:eastAsia="Times New Roman" w:hAnsi="Times New Roman" w:cs="Times New Roman"/>
                <w:b/>
                <w:bCs/>
                <w:color w:val="000000"/>
                <w:sz w:val="24"/>
                <w:szCs w:val="24"/>
              </w:rPr>
              <w:t>Number</w:t>
            </w:r>
          </w:p>
          <w:p w14:paraId="04F8F0F4" w14:textId="77777777" w:rsidR="005A02B2" w:rsidRPr="005A02B2" w:rsidRDefault="005A02B2" w:rsidP="005A02B2">
            <w:pPr>
              <w:spacing w:after="0" w:line="240" w:lineRule="auto"/>
              <w:jc w:val="center"/>
              <w:rPr>
                <w:rFonts w:ascii="Times New Roman" w:eastAsia="Times New Roman" w:hAnsi="Times New Roman" w:cs="Times New Roman"/>
                <w:b/>
                <w:bCs/>
                <w:color w:val="000000"/>
                <w:sz w:val="24"/>
                <w:szCs w:val="24"/>
              </w:rPr>
            </w:pPr>
            <w:r w:rsidRPr="005A02B2">
              <w:rPr>
                <w:rFonts w:ascii="Times New Roman" w:eastAsia="Times New Roman" w:hAnsi="Times New Roman" w:cs="Times New Roman"/>
                <w:b/>
                <w:bCs/>
                <w:color w:val="000000"/>
                <w:sz w:val="24"/>
                <w:szCs w:val="24"/>
              </w:rPr>
              <w:t xml:space="preserve"> of random sites</w:t>
            </w:r>
          </w:p>
        </w:tc>
        <w:tc>
          <w:tcPr>
            <w:tcW w:w="3580" w:type="dxa"/>
            <w:tcBorders>
              <w:top w:val="nil"/>
              <w:left w:val="nil"/>
              <w:bottom w:val="single" w:sz="4" w:space="0" w:color="auto"/>
              <w:right w:val="nil"/>
            </w:tcBorders>
            <w:shd w:val="clear" w:color="auto" w:fill="auto"/>
            <w:noWrap/>
            <w:vAlign w:val="center"/>
            <w:hideMark/>
          </w:tcPr>
          <w:p w14:paraId="5D407F6E" w14:textId="77777777" w:rsidR="005A02B2" w:rsidRPr="005A02B2" w:rsidRDefault="005A02B2" w:rsidP="005A02B2">
            <w:pPr>
              <w:spacing w:after="0" w:line="240" w:lineRule="auto"/>
              <w:jc w:val="center"/>
              <w:rPr>
                <w:rFonts w:ascii="Times New Roman" w:eastAsia="Times New Roman" w:hAnsi="Times New Roman" w:cs="Times New Roman"/>
                <w:b/>
                <w:bCs/>
                <w:color w:val="000000"/>
                <w:sz w:val="24"/>
                <w:szCs w:val="24"/>
              </w:rPr>
            </w:pPr>
            <w:r w:rsidRPr="005A02B2">
              <w:rPr>
                <w:rFonts w:ascii="Times New Roman" w:eastAsia="Times New Roman" w:hAnsi="Times New Roman" w:cs="Times New Roman"/>
                <w:b/>
                <w:bCs/>
                <w:color w:val="000000"/>
                <w:sz w:val="24"/>
                <w:szCs w:val="24"/>
              </w:rPr>
              <w:t>Fixed sites</w:t>
            </w:r>
          </w:p>
        </w:tc>
        <w:tc>
          <w:tcPr>
            <w:tcW w:w="1800" w:type="dxa"/>
            <w:tcBorders>
              <w:top w:val="nil"/>
              <w:left w:val="nil"/>
              <w:bottom w:val="single" w:sz="4" w:space="0" w:color="auto"/>
              <w:right w:val="nil"/>
            </w:tcBorders>
            <w:shd w:val="clear" w:color="auto" w:fill="auto"/>
            <w:noWrap/>
            <w:vAlign w:val="center"/>
            <w:hideMark/>
          </w:tcPr>
          <w:p w14:paraId="0E65810C" w14:textId="77777777" w:rsidR="005A02B2" w:rsidRPr="005A02B2" w:rsidRDefault="005A02B2" w:rsidP="005A02B2">
            <w:pPr>
              <w:spacing w:after="0" w:line="240" w:lineRule="auto"/>
              <w:jc w:val="center"/>
              <w:rPr>
                <w:rFonts w:ascii="Times New Roman" w:eastAsia="Times New Roman" w:hAnsi="Times New Roman" w:cs="Times New Roman"/>
                <w:b/>
                <w:bCs/>
                <w:color w:val="000000"/>
                <w:sz w:val="24"/>
                <w:szCs w:val="24"/>
              </w:rPr>
            </w:pPr>
            <w:r w:rsidRPr="005A02B2">
              <w:rPr>
                <w:rFonts w:ascii="Times New Roman" w:eastAsia="Times New Roman" w:hAnsi="Times New Roman" w:cs="Times New Roman"/>
                <w:b/>
                <w:bCs/>
                <w:color w:val="000000"/>
                <w:sz w:val="24"/>
                <w:szCs w:val="24"/>
              </w:rPr>
              <w:t>Random sites*</w:t>
            </w:r>
          </w:p>
        </w:tc>
      </w:tr>
      <w:tr w:rsidR="005A02B2" w:rsidRPr="005A02B2" w14:paraId="6744C350" w14:textId="77777777" w:rsidTr="005A02B2">
        <w:trPr>
          <w:trHeight w:val="1002"/>
        </w:trPr>
        <w:tc>
          <w:tcPr>
            <w:tcW w:w="910" w:type="dxa"/>
            <w:tcBorders>
              <w:top w:val="nil"/>
              <w:left w:val="nil"/>
              <w:bottom w:val="nil"/>
              <w:right w:val="nil"/>
            </w:tcBorders>
            <w:shd w:val="clear" w:color="auto" w:fill="auto"/>
            <w:noWrap/>
            <w:vAlign w:val="center"/>
            <w:hideMark/>
          </w:tcPr>
          <w:p w14:paraId="11E43ECF"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1</w:t>
            </w:r>
          </w:p>
        </w:tc>
        <w:tc>
          <w:tcPr>
            <w:tcW w:w="3340" w:type="dxa"/>
            <w:tcBorders>
              <w:top w:val="nil"/>
              <w:left w:val="nil"/>
              <w:bottom w:val="nil"/>
              <w:right w:val="nil"/>
            </w:tcBorders>
            <w:shd w:val="clear" w:color="auto" w:fill="auto"/>
            <w:vAlign w:val="center"/>
            <w:hideMark/>
          </w:tcPr>
          <w:p w14:paraId="7C4A35E8"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Global</w:t>
            </w:r>
          </w:p>
        </w:tc>
        <w:tc>
          <w:tcPr>
            <w:tcW w:w="1100" w:type="dxa"/>
            <w:tcBorders>
              <w:top w:val="nil"/>
              <w:left w:val="nil"/>
              <w:bottom w:val="nil"/>
              <w:right w:val="nil"/>
            </w:tcBorders>
            <w:shd w:val="clear" w:color="auto" w:fill="auto"/>
            <w:noWrap/>
            <w:vAlign w:val="center"/>
            <w:hideMark/>
          </w:tcPr>
          <w:p w14:paraId="4602F3A7"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50</w:t>
            </w:r>
          </w:p>
        </w:tc>
        <w:tc>
          <w:tcPr>
            <w:tcW w:w="1320" w:type="dxa"/>
            <w:tcBorders>
              <w:top w:val="nil"/>
              <w:left w:val="nil"/>
              <w:bottom w:val="nil"/>
              <w:right w:val="nil"/>
            </w:tcBorders>
            <w:shd w:val="clear" w:color="auto" w:fill="auto"/>
            <w:noWrap/>
            <w:vAlign w:val="center"/>
            <w:hideMark/>
          </w:tcPr>
          <w:p w14:paraId="7A4A1692"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0</w:t>
            </w:r>
          </w:p>
        </w:tc>
        <w:tc>
          <w:tcPr>
            <w:tcW w:w="3580" w:type="dxa"/>
            <w:tcBorders>
              <w:top w:val="nil"/>
              <w:left w:val="nil"/>
              <w:bottom w:val="nil"/>
              <w:right w:val="nil"/>
            </w:tcBorders>
            <w:shd w:val="clear" w:color="auto" w:fill="auto"/>
            <w:noWrap/>
            <w:vAlign w:val="center"/>
            <w:hideMark/>
          </w:tcPr>
          <w:p w14:paraId="0750D521"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1-50</w:t>
            </w:r>
          </w:p>
        </w:tc>
        <w:tc>
          <w:tcPr>
            <w:tcW w:w="1800" w:type="dxa"/>
            <w:tcBorders>
              <w:top w:val="nil"/>
              <w:left w:val="nil"/>
              <w:bottom w:val="nil"/>
              <w:right w:val="nil"/>
            </w:tcBorders>
            <w:shd w:val="clear" w:color="auto" w:fill="auto"/>
            <w:noWrap/>
            <w:vAlign w:val="center"/>
            <w:hideMark/>
          </w:tcPr>
          <w:p w14:paraId="430D10A8"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w:t>
            </w:r>
          </w:p>
        </w:tc>
      </w:tr>
      <w:tr w:rsidR="005A02B2" w:rsidRPr="005A02B2" w14:paraId="33B5A1F9" w14:textId="77777777" w:rsidTr="005A02B2">
        <w:trPr>
          <w:trHeight w:val="1002"/>
        </w:trPr>
        <w:tc>
          <w:tcPr>
            <w:tcW w:w="910" w:type="dxa"/>
            <w:tcBorders>
              <w:top w:val="nil"/>
              <w:left w:val="nil"/>
              <w:bottom w:val="nil"/>
              <w:right w:val="nil"/>
            </w:tcBorders>
            <w:shd w:val="clear" w:color="auto" w:fill="auto"/>
            <w:noWrap/>
            <w:vAlign w:val="center"/>
            <w:hideMark/>
          </w:tcPr>
          <w:p w14:paraId="5405BC70"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2</w:t>
            </w:r>
          </w:p>
        </w:tc>
        <w:tc>
          <w:tcPr>
            <w:tcW w:w="3340" w:type="dxa"/>
            <w:tcBorders>
              <w:top w:val="nil"/>
              <w:left w:val="nil"/>
              <w:bottom w:val="nil"/>
              <w:right w:val="nil"/>
            </w:tcBorders>
            <w:shd w:val="clear" w:color="auto" w:fill="auto"/>
            <w:vAlign w:val="center"/>
            <w:hideMark/>
          </w:tcPr>
          <w:p w14:paraId="7B1AEF7F"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Random</w:t>
            </w:r>
          </w:p>
        </w:tc>
        <w:tc>
          <w:tcPr>
            <w:tcW w:w="1100" w:type="dxa"/>
            <w:tcBorders>
              <w:top w:val="nil"/>
              <w:left w:val="nil"/>
              <w:bottom w:val="nil"/>
              <w:right w:val="nil"/>
            </w:tcBorders>
            <w:shd w:val="clear" w:color="auto" w:fill="auto"/>
            <w:noWrap/>
            <w:vAlign w:val="center"/>
            <w:hideMark/>
          </w:tcPr>
          <w:p w14:paraId="5362E108"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0</w:t>
            </w:r>
          </w:p>
        </w:tc>
        <w:tc>
          <w:tcPr>
            <w:tcW w:w="1320" w:type="dxa"/>
            <w:tcBorders>
              <w:top w:val="nil"/>
              <w:left w:val="nil"/>
              <w:bottom w:val="nil"/>
              <w:right w:val="nil"/>
            </w:tcBorders>
            <w:shd w:val="clear" w:color="auto" w:fill="auto"/>
            <w:noWrap/>
            <w:vAlign w:val="center"/>
            <w:hideMark/>
          </w:tcPr>
          <w:p w14:paraId="135FE087"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8</w:t>
            </w:r>
          </w:p>
        </w:tc>
        <w:tc>
          <w:tcPr>
            <w:tcW w:w="3580" w:type="dxa"/>
            <w:tcBorders>
              <w:top w:val="nil"/>
              <w:left w:val="nil"/>
              <w:bottom w:val="nil"/>
              <w:right w:val="nil"/>
            </w:tcBorders>
            <w:shd w:val="clear" w:color="auto" w:fill="auto"/>
            <w:noWrap/>
            <w:vAlign w:val="center"/>
            <w:hideMark/>
          </w:tcPr>
          <w:p w14:paraId="60354EBE"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w:t>
            </w:r>
          </w:p>
        </w:tc>
        <w:tc>
          <w:tcPr>
            <w:tcW w:w="1800" w:type="dxa"/>
            <w:tcBorders>
              <w:top w:val="nil"/>
              <w:left w:val="nil"/>
              <w:bottom w:val="nil"/>
              <w:right w:val="nil"/>
            </w:tcBorders>
            <w:shd w:val="clear" w:color="auto" w:fill="auto"/>
            <w:noWrap/>
            <w:vAlign w:val="center"/>
            <w:hideMark/>
          </w:tcPr>
          <w:p w14:paraId="781AB599"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1-50</w:t>
            </w:r>
          </w:p>
        </w:tc>
      </w:tr>
      <w:tr w:rsidR="005A02B2" w:rsidRPr="005A02B2" w14:paraId="1ACF090C" w14:textId="77777777" w:rsidTr="005A02B2">
        <w:trPr>
          <w:trHeight w:val="1002"/>
        </w:trPr>
        <w:tc>
          <w:tcPr>
            <w:tcW w:w="910" w:type="dxa"/>
            <w:tcBorders>
              <w:top w:val="nil"/>
              <w:left w:val="nil"/>
              <w:bottom w:val="nil"/>
              <w:right w:val="nil"/>
            </w:tcBorders>
            <w:shd w:val="clear" w:color="auto" w:fill="auto"/>
            <w:noWrap/>
            <w:vAlign w:val="center"/>
            <w:hideMark/>
          </w:tcPr>
          <w:p w14:paraId="5A139CCE"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3</w:t>
            </w:r>
          </w:p>
        </w:tc>
        <w:tc>
          <w:tcPr>
            <w:tcW w:w="3340" w:type="dxa"/>
            <w:tcBorders>
              <w:top w:val="nil"/>
              <w:left w:val="nil"/>
              <w:bottom w:val="nil"/>
              <w:right w:val="nil"/>
            </w:tcBorders>
            <w:shd w:val="clear" w:color="auto" w:fill="auto"/>
            <w:vAlign w:val="center"/>
            <w:hideMark/>
          </w:tcPr>
          <w:p w14:paraId="3D737263"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 xml:space="preserve">fixed sites                                       </w:t>
            </w:r>
            <w:proofErr w:type="gramStart"/>
            <w:r w:rsidRPr="005A02B2">
              <w:rPr>
                <w:rFonts w:ascii="Times New Roman" w:eastAsia="Times New Roman" w:hAnsi="Times New Roman" w:cs="Times New Roman"/>
                <w:color w:val="000000"/>
                <w:sz w:val="24"/>
                <w:szCs w:val="24"/>
              </w:rPr>
              <w:t xml:space="preserve">   (</w:t>
            </w:r>
            <w:proofErr w:type="gramEnd"/>
            <w:r w:rsidRPr="005A02B2">
              <w:rPr>
                <w:rFonts w:ascii="Times New Roman" w:eastAsia="Times New Roman" w:hAnsi="Times New Roman" w:cs="Times New Roman"/>
                <w:color w:val="000000"/>
                <w:sz w:val="24"/>
                <w:szCs w:val="24"/>
              </w:rPr>
              <w:t>including CS)</w:t>
            </w:r>
          </w:p>
        </w:tc>
        <w:tc>
          <w:tcPr>
            <w:tcW w:w="1100" w:type="dxa"/>
            <w:tcBorders>
              <w:top w:val="nil"/>
              <w:left w:val="nil"/>
              <w:bottom w:val="nil"/>
              <w:right w:val="nil"/>
            </w:tcBorders>
            <w:shd w:val="clear" w:color="auto" w:fill="auto"/>
            <w:noWrap/>
            <w:vAlign w:val="center"/>
            <w:hideMark/>
          </w:tcPr>
          <w:p w14:paraId="10F81ADB"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10</w:t>
            </w:r>
          </w:p>
        </w:tc>
        <w:tc>
          <w:tcPr>
            <w:tcW w:w="1320" w:type="dxa"/>
            <w:tcBorders>
              <w:top w:val="nil"/>
              <w:left w:val="nil"/>
              <w:bottom w:val="nil"/>
              <w:right w:val="nil"/>
            </w:tcBorders>
            <w:shd w:val="clear" w:color="auto" w:fill="auto"/>
            <w:noWrap/>
            <w:vAlign w:val="center"/>
            <w:hideMark/>
          </w:tcPr>
          <w:p w14:paraId="192B03B3"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0</w:t>
            </w:r>
          </w:p>
        </w:tc>
        <w:tc>
          <w:tcPr>
            <w:tcW w:w="3580" w:type="dxa"/>
            <w:tcBorders>
              <w:top w:val="nil"/>
              <w:left w:val="nil"/>
              <w:bottom w:val="nil"/>
              <w:right w:val="nil"/>
            </w:tcBorders>
            <w:shd w:val="clear" w:color="auto" w:fill="auto"/>
            <w:vAlign w:val="center"/>
            <w:hideMark/>
          </w:tcPr>
          <w:p w14:paraId="2239B016"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 xml:space="preserve"> 3&amp;4, 13&amp;14, 21&amp;22&amp;23&amp;24, 37&amp;38</w:t>
            </w:r>
          </w:p>
        </w:tc>
        <w:tc>
          <w:tcPr>
            <w:tcW w:w="1800" w:type="dxa"/>
            <w:tcBorders>
              <w:top w:val="nil"/>
              <w:left w:val="nil"/>
              <w:bottom w:val="nil"/>
              <w:right w:val="nil"/>
            </w:tcBorders>
            <w:shd w:val="clear" w:color="auto" w:fill="auto"/>
            <w:noWrap/>
            <w:vAlign w:val="center"/>
            <w:hideMark/>
          </w:tcPr>
          <w:p w14:paraId="1A250F77"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w:t>
            </w:r>
          </w:p>
        </w:tc>
      </w:tr>
      <w:tr w:rsidR="005A02B2" w:rsidRPr="005A02B2" w14:paraId="74FDEA90" w14:textId="77777777" w:rsidTr="005A02B2">
        <w:trPr>
          <w:trHeight w:val="1002"/>
        </w:trPr>
        <w:tc>
          <w:tcPr>
            <w:tcW w:w="910" w:type="dxa"/>
            <w:tcBorders>
              <w:top w:val="nil"/>
              <w:left w:val="nil"/>
              <w:bottom w:val="nil"/>
              <w:right w:val="nil"/>
            </w:tcBorders>
            <w:shd w:val="clear" w:color="auto" w:fill="auto"/>
            <w:noWrap/>
            <w:vAlign w:val="center"/>
            <w:hideMark/>
          </w:tcPr>
          <w:p w14:paraId="139AC969"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4</w:t>
            </w:r>
          </w:p>
        </w:tc>
        <w:tc>
          <w:tcPr>
            <w:tcW w:w="3340" w:type="dxa"/>
            <w:tcBorders>
              <w:top w:val="nil"/>
              <w:left w:val="nil"/>
              <w:bottom w:val="nil"/>
              <w:right w:val="nil"/>
            </w:tcBorders>
            <w:shd w:val="clear" w:color="auto" w:fill="auto"/>
            <w:vAlign w:val="center"/>
            <w:hideMark/>
          </w:tcPr>
          <w:p w14:paraId="342D6F87"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 xml:space="preserve">fixed sites                                       </w:t>
            </w:r>
            <w:proofErr w:type="gramStart"/>
            <w:r w:rsidRPr="005A02B2">
              <w:rPr>
                <w:rFonts w:ascii="Times New Roman" w:eastAsia="Times New Roman" w:hAnsi="Times New Roman" w:cs="Times New Roman"/>
                <w:color w:val="000000"/>
                <w:sz w:val="24"/>
                <w:szCs w:val="24"/>
              </w:rPr>
              <w:t xml:space="preserve">   (</w:t>
            </w:r>
            <w:proofErr w:type="gramEnd"/>
            <w:r w:rsidRPr="005A02B2">
              <w:rPr>
                <w:rFonts w:ascii="Times New Roman" w:eastAsia="Times New Roman" w:hAnsi="Times New Roman" w:cs="Times New Roman"/>
                <w:color w:val="000000"/>
                <w:sz w:val="24"/>
                <w:szCs w:val="24"/>
              </w:rPr>
              <w:t>excluding CS)</w:t>
            </w:r>
          </w:p>
        </w:tc>
        <w:tc>
          <w:tcPr>
            <w:tcW w:w="1100" w:type="dxa"/>
            <w:tcBorders>
              <w:top w:val="nil"/>
              <w:left w:val="nil"/>
              <w:bottom w:val="nil"/>
              <w:right w:val="nil"/>
            </w:tcBorders>
            <w:shd w:val="clear" w:color="auto" w:fill="auto"/>
            <w:noWrap/>
            <w:vAlign w:val="center"/>
            <w:hideMark/>
          </w:tcPr>
          <w:p w14:paraId="4E1C523A"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8</w:t>
            </w:r>
          </w:p>
        </w:tc>
        <w:tc>
          <w:tcPr>
            <w:tcW w:w="1320" w:type="dxa"/>
            <w:tcBorders>
              <w:top w:val="nil"/>
              <w:left w:val="nil"/>
              <w:bottom w:val="nil"/>
              <w:right w:val="nil"/>
            </w:tcBorders>
            <w:shd w:val="clear" w:color="auto" w:fill="auto"/>
            <w:noWrap/>
            <w:vAlign w:val="center"/>
            <w:hideMark/>
          </w:tcPr>
          <w:p w14:paraId="2F8B6026"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0</w:t>
            </w:r>
          </w:p>
        </w:tc>
        <w:tc>
          <w:tcPr>
            <w:tcW w:w="3580" w:type="dxa"/>
            <w:tcBorders>
              <w:top w:val="nil"/>
              <w:left w:val="nil"/>
              <w:bottom w:val="nil"/>
              <w:right w:val="nil"/>
            </w:tcBorders>
            <w:shd w:val="clear" w:color="auto" w:fill="auto"/>
            <w:vAlign w:val="center"/>
            <w:hideMark/>
          </w:tcPr>
          <w:p w14:paraId="10F46CEC"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9&amp;10, 19&amp;20, 29&amp;30, 39&amp;40</w:t>
            </w:r>
          </w:p>
        </w:tc>
        <w:tc>
          <w:tcPr>
            <w:tcW w:w="1800" w:type="dxa"/>
            <w:tcBorders>
              <w:top w:val="nil"/>
              <w:left w:val="nil"/>
              <w:bottom w:val="nil"/>
              <w:right w:val="nil"/>
            </w:tcBorders>
            <w:shd w:val="clear" w:color="auto" w:fill="auto"/>
            <w:noWrap/>
            <w:vAlign w:val="center"/>
            <w:hideMark/>
          </w:tcPr>
          <w:p w14:paraId="0C03486B"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w:t>
            </w:r>
          </w:p>
        </w:tc>
      </w:tr>
      <w:tr w:rsidR="005A02B2" w:rsidRPr="005A02B2" w14:paraId="467FFCFE" w14:textId="77777777" w:rsidTr="005A02B2">
        <w:trPr>
          <w:trHeight w:val="1002"/>
        </w:trPr>
        <w:tc>
          <w:tcPr>
            <w:tcW w:w="910" w:type="dxa"/>
            <w:tcBorders>
              <w:top w:val="nil"/>
              <w:left w:val="nil"/>
              <w:bottom w:val="nil"/>
              <w:right w:val="nil"/>
            </w:tcBorders>
            <w:shd w:val="clear" w:color="auto" w:fill="auto"/>
            <w:noWrap/>
            <w:vAlign w:val="center"/>
            <w:hideMark/>
          </w:tcPr>
          <w:p w14:paraId="4C1C9145"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5</w:t>
            </w:r>
          </w:p>
        </w:tc>
        <w:tc>
          <w:tcPr>
            <w:tcW w:w="3340" w:type="dxa"/>
            <w:tcBorders>
              <w:top w:val="nil"/>
              <w:left w:val="nil"/>
              <w:bottom w:val="nil"/>
              <w:right w:val="nil"/>
            </w:tcBorders>
            <w:shd w:val="clear" w:color="auto" w:fill="auto"/>
            <w:vAlign w:val="center"/>
            <w:hideMark/>
          </w:tcPr>
          <w:p w14:paraId="7EFDE0C0"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 xml:space="preserve">random and fixed combination            </w:t>
            </w:r>
            <w:proofErr w:type="gramStart"/>
            <w:r w:rsidRPr="005A02B2">
              <w:rPr>
                <w:rFonts w:ascii="Times New Roman" w:eastAsia="Times New Roman" w:hAnsi="Times New Roman" w:cs="Times New Roman"/>
                <w:color w:val="000000"/>
                <w:sz w:val="24"/>
                <w:szCs w:val="24"/>
              </w:rPr>
              <w:t xml:space="preserve">   (</w:t>
            </w:r>
            <w:proofErr w:type="gramEnd"/>
            <w:r w:rsidRPr="005A02B2">
              <w:rPr>
                <w:rFonts w:ascii="Times New Roman" w:eastAsia="Times New Roman" w:hAnsi="Times New Roman" w:cs="Times New Roman"/>
                <w:color w:val="000000"/>
                <w:sz w:val="24"/>
                <w:szCs w:val="24"/>
              </w:rPr>
              <w:t>including CS as a fixed site)</w:t>
            </w:r>
          </w:p>
        </w:tc>
        <w:tc>
          <w:tcPr>
            <w:tcW w:w="1100" w:type="dxa"/>
            <w:tcBorders>
              <w:top w:val="nil"/>
              <w:left w:val="nil"/>
              <w:bottom w:val="nil"/>
              <w:right w:val="nil"/>
            </w:tcBorders>
            <w:shd w:val="clear" w:color="auto" w:fill="auto"/>
            <w:noWrap/>
            <w:vAlign w:val="center"/>
            <w:hideMark/>
          </w:tcPr>
          <w:p w14:paraId="6CA41A09"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6</w:t>
            </w:r>
          </w:p>
        </w:tc>
        <w:tc>
          <w:tcPr>
            <w:tcW w:w="1320" w:type="dxa"/>
            <w:tcBorders>
              <w:top w:val="nil"/>
              <w:left w:val="nil"/>
              <w:bottom w:val="nil"/>
              <w:right w:val="nil"/>
            </w:tcBorders>
            <w:shd w:val="clear" w:color="auto" w:fill="auto"/>
            <w:noWrap/>
            <w:vAlign w:val="center"/>
            <w:hideMark/>
          </w:tcPr>
          <w:p w14:paraId="6E87C7DF"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4</w:t>
            </w:r>
          </w:p>
        </w:tc>
        <w:tc>
          <w:tcPr>
            <w:tcW w:w="3580" w:type="dxa"/>
            <w:tcBorders>
              <w:top w:val="nil"/>
              <w:left w:val="nil"/>
              <w:bottom w:val="nil"/>
              <w:right w:val="nil"/>
            </w:tcBorders>
            <w:shd w:val="clear" w:color="auto" w:fill="auto"/>
            <w:vAlign w:val="center"/>
            <w:hideMark/>
          </w:tcPr>
          <w:p w14:paraId="6A0BB8E9"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21&amp;22&amp;23&amp;24, 33&amp;34</w:t>
            </w:r>
          </w:p>
        </w:tc>
        <w:tc>
          <w:tcPr>
            <w:tcW w:w="1800" w:type="dxa"/>
            <w:tcBorders>
              <w:top w:val="nil"/>
              <w:left w:val="nil"/>
              <w:bottom w:val="nil"/>
              <w:right w:val="nil"/>
            </w:tcBorders>
            <w:shd w:val="clear" w:color="auto" w:fill="auto"/>
            <w:vAlign w:val="center"/>
            <w:hideMark/>
          </w:tcPr>
          <w:p w14:paraId="5EC1A912"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1-20, 25-32, 35-50</w:t>
            </w:r>
          </w:p>
        </w:tc>
      </w:tr>
      <w:tr w:rsidR="005A02B2" w:rsidRPr="005A02B2" w14:paraId="49E99C72" w14:textId="77777777" w:rsidTr="005A02B2">
        <w:trPr>
          <w:trHeight w:val="1002"/>
        </w:trPr>
        <w:tc>
          <w:tcPr>
            <w:tcW w:w="910" w:type="dxa"/>
            <w:tcBorders>
              <w:top w:val="nil"/>
              <w:left w:val="nil"/>
              <w:bottom w:val="nil"/>
              <w:right w:val="nil"/>
            </w:tcBorders>
            <w:shd w:val="clear" w:color="auto" w:fill="auto"/>
            <w:noWrap/>
            <w:vAlign w:val="center"/>
            <w:hideMark/>
          </w:tcPr>
          <w:p w14:paraId="371973DE"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6</w:t>
            </w:r>
          </w:p>
        </w:tc>
        <w:tc>
          <w:tcPr>
            <w:tcW w:w="3340" w:type="dxa"/>
            <w:tcBorders>
              <w:top w:val="nil"/>
              <w:left w:val="nil"/>
              <w:bottom w:val="nil"/>
              <w:right w:val="nil"/>
            </w:tcBorders>
            <w:shd w:val="clear" w:color="auto" w:fill="auto"/>
            <w:vAlign w:val="center"/>
            <w:hideMark/>
          </w:tcPr>
          <w:p w14:paraId="667ECC16"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 xml:space="preserve">random and fixed combination            </w:t>
            </w:r>
            <w:proofErr w:type="gramStart"/>
            <w:r w:rsidRPr="005A02B2">
              <w:rPr>
                <w:rFonts w:ascii="Times New Roman" w:eastAsia="Times New Roman" w:hAnsi="Times New Roman" w:cs="Times New Roman"/>
                <w:color w:val="000000"/>
                <w:sz w:val="24"/>
                <w:szCs w:val="24"/>
              </w:rPr>
              <w:t xml:space="preserve">   (</w:t>
            </w:r>
            <w:proofErr w:type="gramEnd"/>
            <w:r w:rsidRPr="005A02B2">
              <w:rPr>
                <w:rFonts w:ascii="Times New Roman" w:eastAsia="Times New Roman" w:hAnsi="Times New Roman" w:cs="Times New Roman"/>
                <w:color w:val="000000"/>
                <w:sz w:val="24"/>
                <w:szCs w:val="24"/>
              </w:rPr>
              <w:t>excluding CS as a fixed site)</w:t>
            </w:r>
          </w:p>
        </w:tc>
        <w:tc>
          <w:tcPr>
            <w:tcW w:w="1100" w:type="dxa"/>
            <w:tcBorders>
              <w:top w:val="nil"/>
              <w:left w:val="nil"/>
              <w:bottom w:val="nil"/>
              <w:right w:val="nil"/>
            </w:tcBorders>
            <w:shd w:val="clear" w:color="auto" w:fill="auto"/>
            <w:noWrap/>
            <w:vAlign w:val="center"/>
            <w:hideMark/>
          </w:tcPr>
          <w:p w14:paraId="296849ED"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4</w:t>
            </w:r>
          </w:p>
        </w:tc>
        <w:tc>
          <w:tcPr>
            <w:tcW w:w="1320" w:type="dxa"/>
            <w:tcBorders>
              <w:top w:val="nil"/>
              <w:left w:val="nil"/>
              <w:bottom w:val="nil"/>
              <w:right w:val="nil"/>
            </w:tcBorders>
            <w:shd w:val="clear" w:color="auto" w:fill="auto"/>
            <w:noWrap/>
            <w:vAlign w:val="center"/>
            <w:hideMark/>
          </w:tcPr>
          <w:p w14:paraId="20E8CC16"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4</w:t>
            </w:r>
          </w:p>
        </w:tc>
        <w:tc>
          <w:tcPr>
            <w:tcW w:w="3580" w:type="dxa"/>
            <w:tcBorders>
              <w:top w:val="nil"/>
              <w:left w:val="nil"/>
              <w:bottom w:val="nil"/>
              <w:right w:val="nil"/>
            </w:tcBorders>
            <w:shd w:val="clear" w:color="auto" w:fill="auto"/>
            <w:vAlign w:val="center"/>
            <w:hideMark/>
          </w:tcPr>
          <w:p w14:paraId="1DEA2A4E"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19&amp;20, 29&amp;30</w:t>
            </w:r>
          </w:p>
        </w:tc>
        <w:tc>
          <w:tcPr>
            <w:tcW w:w="1800" w:type="dxa"/>
            <w:tcBorders>
              <w:top w:val="nil"/>
              <w:left w:val="nil"/>
              <w:bottom w:val="nil"/>
              <w:right w:val="nil"/>
            </w:tcBorders>
            <w:shd w:val="clear" w:color="auto" w:fill="auto"/>
            <w:vAlign w:val="center"/>
            <w:hideMark/>
          </w:tcPr>
          <w:p w14:paraId="3B65C2A9" w14:textId="77777777" w:rsidR="005A02B2" w:rsidRPr="005A02B2" w:rsidRDefault="005A02B2" w:rsidP="005A02B2">
            <w:pPr>
              <w:spacing w:after="0" w:line="240" w:lineRule="auto"/>
              <w:jc w:val="center"/>
              <w:rPr>
                <w:rFonts w:ascii="Times New Roman" w:eastAsia="Times New Roman" w:hAnsi="Times New Roman" w:cs="Times New Roman"/>
                <w:color w:val="000000"/>
                <w:sz w:val="24"/>
                <w:szCs w:val="24"/>
              </w:rPr>
            </w:pPr>
            <w:r w:rsidRPr="005A02B2">
              <w:rPr>
                <w:rFonts w:ascii="Times New Roman" w:eastAsia="Times New Roman" w:hAnsi="Times New Roman" w:cs="Times New Roman"/>
                <w:color w:val="000000"/>
                <w:sz w:val="24"/>
                <w:szCs w:val="24"/>
              </w:rPr>
              <w:t>1-18, 25-28, 31-50</w:t>
            </w:r>
          </w:p>
        </w:tc>
      </w:tr>
    </w:tbl>
    <w:p w14:paraId="495AE47C" w14:textId="77777777" w:rsidR="005A02B2" w:rsidRPr="005A02B2" w:rsidRDefault="005A02B2" w:rsidP="005A02B2">
      <w:pPr>
        <w:spacing w:line="480" w:lineRule="auto"/>
        <w:ind w:firstLine="720"/>
        <w:rPr>
          <w:rFonts w:ascii="Times New Roman" w:hAnsi="Times New Roman" w:cs="Times New Roman"/>
          <w:sz w:val="24"/>
          <w:szCs w:val="24"/>
        </w:rPr>
      </w:pPr>
    </w:p>
    <w:p w14:paraId="537F0781" w14:textId="77777777" w:rsidR="005A02B2" w:rsidRPr="005A02B2" w:rsidRDefault="005A02B2" w:rsidP="005A02B2">
      <w:pPr>
        <w:spacing w:after="0" w:line="240" w:lineRule="auto"/>
        <w:rPr>
          <w:rFonts w:ascii="Times New Roman" w:hAnsi="Times New Roman" w:cs="Times New Roman"/>
          <w:i/>
          <w:iCs/>
          <w:sz w:val="24"/>
          <w:szCs w:val="24"/>
        </w:rPr>
      </w:pPr>
      <w:r w:rsidRPr="005A02B2">
        <w:rPr>
          <w:rFonts w:ascii="Times New Roman" w:hAnsi="Times New Roman" w:cs="Times New Roman"/>
          <w:i/>
          <w:iCs/>
          <w:sz w:val="24"/>
          <w:szCs w:val="24"/>
        </w:rPr>
        <w:t xml:space="preserve">Table A1. Description of different sampling designs used for simulations.  Sampling designs differ by sites selection strategy (either global, fixed, random, or fixed/random combination) for resightings and </w:t>
      </w:r>
      <w:proofErr w:type="gramStart"/>
      <w:r w:rsidRPr="005A02B2">
        <w:rPr>
          <w:rFonts w:ascii="Times New Roman" w:hAnsi="Times New Roman" w:cs="Times New Roman"/>
          <w:i/>
          <w:iCs/>
          <w:sz w:val="24"/>
          <w:szCs w:val="24"/>
        </w:rPr>
        <w:t>whether or not</w:t>
      </w:r>
      <w:proofErr w:type="gramEnd"/>
      <w:r w:rsidRPr="005A02B2">
        <w:rPr>
          <w:rFonts w:ascii="Times New Roman" w:hAnsi="Times New Roman" w:cs="Times New Roman"/>
          <w:i/>
          <w:iCs/>
          <w:sz w:val="24"/>
          <w:szCs w:val="24"/>
        </w:rPr>
        <w:t xml:space="preserve"> the capture site (CS) was included or excluded as a resight site. </w:t>
      </w:r>
    </w:p>
    <w:p w14:paraId="4B4FCD2F" w14:textId="77777777" w:rsidR="005A02B2" w:rsidRPr="005A02B2" w:rsidRDefault="005A02B2" w:rsidP="005A02B2">
      <w:pPr>
        <w:spacing w:after="0" w:line="240" w:lineRule="auto"/>
        <w:rPr>
          <w:rFonts w:ascii="Times New Roman" w:hAnsi="Times New Roman" w:cs="Times New Roman"/>
          <w:i/>
          <w:iCs/>
          <w:sz w:val="24"/>
          <w:szCs w:val="24"/>
        </w:rPr>
        <w:sectPr w:rsidR="005A02B2" w:rsidRPr="005A02B2" w:rsidSect="005A02B2">
          <w:pgSz w:w="15840" w:h="12240" w:orient="landscape"/>
          <w:pgMar w:top="1440" w:right="1440" w:bottom="1440" w:left="1440" w:header="720" w:footer="720" w:gutter="0"/>
          <w:cols w:space="720"/>
          <w:docGrid w:linePitch="360"/>
        </w:sectPr>
      </w:pPr>
      <w:r w:rsidRPr="005A02B2">
        <w:rPr>
          <w:rFonts w:ascii="Times New Roman" w:hAnsi="Times New Roman" w:cs="Times New Roman"/>
          <w:i/>
          <w:iCs/>
          <w:sz w:val="24"/>
          <w:szCs w:val="24"/>
        </w:rPr>
        <w:t xml:space="preserve">*Note that for random sites, only a subset of sites (see column ‘Number of random sites’) are </w:t>
      </w:r>
      <w:proofErr w:type="gramStart"/>
      <w:r w:rsidRPr="005A02B2">
        <w:rPr>
          <w:rFonts w:ascii="Times New Roman" w:hAnsi="Times New Roman" w:cs="Times New Roman"/>
          <w:i/>
          <w:iCs/>
          <w:sz w:val="24"/>
          <w:szCs w:val="24"/>
        </w:rPr>
        <w:t>actually visited</w:t>
      </w:r>
      <w:proofErr w:type="gramEnd"/>
      <w:r w:rsidRPr="005A02B2">
        <w:rPr>
          <w:rFonts w:ascii="Times New Roman" w:hAnsi="Times New Roman" w:cs="Times New Roman"/>
          <w:i/>
          <w:iCs/>
          <w:sz w:val="24"/>
          <w:szCs w:val="24"/>
        </w:rPr>
        <w:t>.</w:t>
      </w:r>
    </w:p>
    <w:p w14:paraId="4F7F5E70" w14:textId="77777777" w:rsidR="005A02B2" w:rsidRPr="005A02B2" w:rsidRDefault="005A02B2" w:rsidP="005A02B2">
      <w:pPr>
        <w:spacing w:line="480" w:lineRule="auto"/>
        <w:rPr>
          <w:rFonts w:ascii="Times New Roman" w:hAnsi="Times New Roman" w:cs="Times New Roman"/>
          <w:sz w:val="24"/>
          <w:szCs w:val="24"/>
        </w:rPr>
      </w:pPr>
    </w:p>
    <w:p w14:paraId="6456CAC6" w14:textId="77777777" w:rsidR="005A02B2" w:rsidRPr="005A02B2" w:rsidRDefault="005A02B2" w:rsidP="005A02B2">
      <w:pPr>
        <w:spacing w:line="480" w:lineRule="auto"/>
        <w:ind w:firstLine="720"/>
        <w:rPr>
          <w:rFonts w:ascii="Times New Roman" w:hAnsi="Times New Roman" w:cs="Times New Roman"/>
          <w:sz w:val="24"/>
          <w:szCs w:val="24"/>
        </w:rPr>
      </w:pPr>
      <w:r w:rsidRPr="005A02B2">
        <w:rPr>
          <w:rFonts w:ascii="Times New Roman" w:hAnsi="Times New Roman" w:cs="Times New Roman"/>
          <w:sz w:val="24"/>
          <w:szCs w:val="24"/>
        </w:rPr>
        <w:t xml:space="preserve">In addition to resight and capture probabilities, the scale of the movement parameter in the Cauchy distribution is also substantially lower (scale = 0.2 instead of 1) for the LO simulation set and corresponds to an emigration probability of ~9-10% across capture events. The lower movement probability was chosen in effort to </w:t>
      </w:r>
      <w:proofErr w:type="gramStart"/>
      <w:r w:rsidRPr="005A02B2">
        <w:rPr>
          <w:rFonts w:ascii="Times New Roman" w:hAnsi="Times New Roman" w:cs="Times New Roman"/>
          <w:sz w:val="24"/>
          <w:szCs w:val="24"/>
        </w:rPr>
        <w:t>more closely resemble movement of humpback chub</w:t>
      </w:r>
      <w:proofErr w:type="gramEnd"/>
      <w:r w:rsidRPr="005A02B2">
        <w:rPr>
          <w:rFonts w:ascii="Times New Roman" w:hAnsi="Times New Roman" w:cs="Times New Roman"/>
          <w:sz w:val="24"/>
          <w:szCs w:val="24"/>
        </w:rPr>
        <w:t xml:space="preserve">, </w:t>
      </w:r>
      <w:r w:rsidRPr="005A02B2">
        <w:rPr>
          <w:rFonts w:ascii="Times New Roman" w:hAnsi="Times New Roman" w:cs="Times New Roman"/>
          <w:i/>
          <w:iCs/>
          <w:sz w:val="24"/>
          <w:szCs w:val="24"/>
        </w:rPr>
        <w:t>Gila cypha</w:t>
      </w:r>
      <w:r w:rsidRPr="005A02B2">
        <w:rPr>
          <w:rFonts w:ascii="Times New Roman" w:hAnsi="Times New Roman" w:cs="Times New Roman"/>
          <w:sz w:val="24"/>
          <w:szCs w:val="24"/>
        </w:rPr>
        <w:t xml:space="preserve">, which are relatively sedentary (Kaeding et al. 1990, Paukert et al. 2006, Gerig et al. 2014) and have low resight probabilities outside the capture site. However, we retain one scenario in the LO set (‘LO: </w:t>
      </w:r>
      <w:proofErr w:type="gramStart"/>
      <w:r w:rsidRPr="005A02B2">
        <w:rPr>
          <w:rFonts w:ascii="Times New Roman" w:hAnsi="Times New Roman" w:cs="Times New Roman"/>
          <w:sz w:val="24"/>
          <w:szCs w:val="24"/>
        </w:rPr>
        <w:t>high-move</w:t>
      </w:r>
      <w:proofErr w:type="gramEnd"/>
      <w:r w:rsidRPr="005A02B2">
        <w:rPr>
          <w:rFonts w:ascii="Times New Roman" w:hAnsi="Times New Roman" w:cs="Times New Roman"/>
          <w:sz w:val="24"/>
          <w:szCs w:val="24"/>
        </w:rPr>
        <w:t>’) that has movement equal to that used in the reference scenario of the high observability set (‘HO: ref’), thus allowing for comparison of results based on observability only between the two simulation sets.</w:t>
      </w:r>
    </w:p>
    <w:p w14:paraId="70ADF0D5" w14:textId="77777777" w:rsidR="005A02B2" w:rsidRPr="005A02B2" w:rsidRDefault="005A02B2" w:rsidP="005A02B2">
      <w:pPr>
        <w:spacing w:line="480" w:lineRule="auto"/>
        <w:ind w:firstLine="720"/>
        <w:rPr>
          <w:rFonts w:ascii="Times New Roman" w:hAnsi="Times New Roman" w:cs="Times New Roman"/>
          <w:sz w:val="24"/>
          <w:szCs w:val="24"/>
        </w:rPr>
      </w:pPr>
      <w:r w:rsidRPr="005A02B2">
        <w:rPr>
          <w:rFonts w:ascii="Times New Roman" w:hAnsi="Times New Roman" w:cs="Times New Roman"/>
          <w:sz w:val="24"/>
          <w:szCs w:val="24"/>
        </w:rPr>
        <w:t xml:space="preserve">LO simulations were </w:t>
      </w:r>
      <w:proofErr w:type="gramStart"/>
      <w:r w:rsidRPr="005A02B2">
        <w:rPr>
          <w:rFonts w:ascii="Times New Roman" w:hAnsi="Times New Roman" w:cs="Times New Roman"/>
          <w:sz w:val="24"/>
          <w:szCs w:val="24"/>
        </w:rPr>
        <w:t>similar to</w:t>
      </w:r>
      <w:proofErr w:type="gramEnd"/>
      <w:r w:rsidRPr="005A02B2">
        <w:rPr>
          <w:rFonts w:ascii="Times New Roman" w:hAnsi="Times New Roman" w:cs="Times New Roman"/>
          <w:sz w:val="24"/>
          <w:szCs w:val="24"/>
        </w:rPr>
        <w:t xml:space="preserve"> the HO set in terms of the number of releases and survival probabilities. Specifically, during each capture event (i.e., odd-numbered time periods 1,</w:t>
      </w:r>
      <w:proofErr w:type="gramStart"/>
      <w:r w:rsidRPr="005A02B2">
        <w:rPr>
          <w:rFonts w:ascii="Times New Roman" w:hAnsi="Times New Roman" w:cs="Times New Roman"/>
          <w:sz w:val="24"/>
          <w:szCs w:val="24"/>
        </w:rPr>
        <w:t>3,5,…</w:t>
      </w:r>
      <w:proofErr w:type="gramEnd"/>
      <w:r w:rsidRPr="005A02B2">
        <w:rPr>
          <w:rFonts w:ascii="Times New Roman" w:hAnsi="Times New Roman" w:cs="Times New Roman"/>
          <w:sz w:val="24"/>
          <w:szCs w:val="24"/>
        </w:rPr>
        <w:t xml:space="preserve">23), 100 animals were released in each of four sites (sites 21-24, hereafter the capture site) and survival was 64% between capture events. Between the resight interval and the next capture event, animals again survived and moved with the same probabilities as between capture and resight. In addition to the above-described reference simulation set (LO: ref), we also simulate the following scenarios: high survival (LO: high-S) with survival = 90.25%, and high movement (LO: high-move) where the scale parameter is set to 1 on the Cauchy distribution.  </w:t>
      </w:r>
    </w:p>
    <w:p w14:paraId="5BFD1297" w14:textId="77777777" w:rsidR="005A02B2" w:rsidRPr="005A02B2" w:rsidRDefault="005A02B2" w:rsidP="005A02B2">
      <w:pPr>
        <w:spacing w:line="480" w:lineRule="auto"/>
        <w:ind w:firstLine="720"/>
        <w:rPr>
          <w:rFonts w:ascii="Times New Roman" w:hAnsi="Times New Roman" w:cs="Times New Roman"/>
          <w:sz w:val="24"/>
          <w:szCs w:val="24"/>
        </w:rPr>
      </w:pPr>
      <w:r w:rsidRPr="005A02B2">
        <w:rPr>
          <w:rFonts w:ascii="Times New Roman" w:hAnsi="Times New Roman" w:cs="Times New Roman"/>
          <w:noProof/>
          <w:sz w:val="24"/>
          <w:szCs w:val="24"/>
        </w:rPr>
        <w:lastRenderedPageBreak/>
        <w:drawing>
          <wp:inline distT="0" distB="0" distL="0" distR="0" wp14:anchorId="00CD6689" wp14:editId="62E34160">
            <wp:extent cx="5943600" cy="2966085"/>
            <wp:effectExtent l="0" t="0" r="0" b="5715"/>
            <wp:docPr id="72517433" name="Picture 7251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966085"/>
                    </a:xfrm>
                    <a:prstGeom prst="rect">
                      <a:avLst/>
                    </a:prstGeom>
                  </pic:spPr>
                </pic:pic>
              </a:graphicData>
            </a:graphic>
          </wp:inline>
        </w:drawing>
      </w:r>
    </w:p>
    <w:p w14:paraId="16BF0466" w14:textId="77777777" w:rsidR="005A02B2" w:rsidRPr="005A02B2" w:rsidRDefault="005A02B2" w:rsidP="005A02B2">
      <w:pPr>
        <w:spacing w:line="240" w:lineRule="auto"/>
        <w:rPr>
          <w:rFonts w:ascii="Times New Roman" w:hAnsi="Times New Roman" w:cs="Times New Roman"/>
          <w:i/>
          <w:iCs/>
          <w:sz w:val="24"/>
          <w:szCs w:val="24"/>
        </w:rPr>
      </w:pPr>
      <w:r w:rsidRPr="005A02B2">
        <w:rPr>
          <w:rFonts w:ascii="Times New Roman" w:hAnsi="Times New Roman" w:cs="Times New Roman"/>
          <w:i/>
          <w:iCs/>
          <w:sz w:val="24"/>
          <w:szCs w:val="24"/>
        </w:rPr>
        <w:t>Figure A2. Percent relative bias of the Barker joint live-recapture/live-resight model under six different sampling designs (top labels) and four scenarios (colors) when emigration is permanent (F’ = 0) and observability is low.  The six sampling designs differed in the site selection for resight data: Global (entire area resightable), Random, Fixed-InR (fixed sites for resight that included the capture site), Fixed-OutR (fixed sites for resight that excluded the capture site), F+R-inR (fixed and random resight sites where the capture site was a fixed resight site), F+R-outR (fixed and random resight sites where the capture site was excluded from the resight). Compared to the reference (blue) scenario, high-S has higher survival (90% instead of 64%), and high-move has more movement (scale on Cauchy parameter is 1 instead of 0.2). The upper and lower edges of each box represent interquartile range (IQR) and the bold line in the middle of each box is the median. The lower whiskers extend to which ever value is higher: minimum or the 25% quantile minus 1.5 times the IQR; whereas the upper whiskers extend to which ever value is lower: the maximum or the 75% quantile plus 1.5 times the IQR.</w:t>
      </w:r>
    </w:p>
    <w:p w14:paraId="391872DB" w14:textId="77777777" w:rsidR="005A02B2" w:rsidRPr="005A02B2" w:rsidRDefault="005A02B2" w:rsidP="005A02B2">
      <w:pPr>
        <w:spacing w:line="480" w:lineRule="auto"/>
        <w:rPr>
          <w:rFonts w:ascii="Times New Roman" w:hAnsi="Times New Roman" w:cs="Times New Roman"/>
          <w:sz w:val="24"/>
          <w:szCs w:val="24"/>
        </w:rPr>
      </w:pPr>
    </w:p>
    <w:p w14:paraId="79FAFF11" w14:textId="77777777" w:rsidR="005A02B2" w:rsidRPr="005A02B2" w:rsidRDefault="005A02B2" w:rsidP="005A02B2">
      <w:pPr>
        <w:spacing w:line="480" w:lineRule="auto"/>
        <w:rPr>
          <w:rFonts w:ascii="Times New Roman" w:hAnsi="Times New Roman" w:cs="Times New Roman"/>
          <w:sz w:val="24"/>
          <w:szCs w:val="24"/>
        </w:rPr>
      </w:pPr>
      <w:r w:rsidRPr="005A02B2">
        <w:rPr>
          <w:rFonts w:ascii="Times New Roman" w:hAnsi="Times New Roman" w:cs="Times New Roman"/>
          <w:sz w:val="24"/>
          <w:szCs w:val="24"/>
        </w:rPr>
        <w:t>Results:</w:t>
      </w:r>
    </w:p>
    <w:p w14:paraId="2D182244" w14:textId="77777777" w:rsidR="005A02B2" w:rsidRPr="005A02B2" w:rsidRDefault="005A02B2" w:rsidP="005A02B2">
      <w:pPr>
        <w:spacing w:line="480" w:lineRule="auto"/>
        <w:ind w:firstLine="720"/>
        <w:rPr>
          <w:rFonts w:ascii="Times New Roman" w:hAnsi="Times New Roman" w:cs="Times New Roman"/>
          <w:sz w:val="24"/>
          <w:szCs w:val="24"/>
        </w:rPr>
      </w:pPr>
      <w:r w:rsidRPr="005A02B2">
        <w:rPr>
          <w:rFonts w:ascii="Times New Roman" w:hAnsi="Times New Roman" w:cs="Times New Roman"/>
          <w:sz w:val="24"/>
          <w:szCs w:val="24"/>
        </w:rPr>
        <w:t xml:space="preserve">The LO: high-S scenario generally produced the least biased estimates compared to LO: ref and LO: high-move, so we focus mostly on discussion of LO: ref and LO: high-move. Unlike the HO set, which found that random and global designs produced negligble bias, these two designs produced positive bias in survival estimates in the LO simulations, where the mean percent relative bias was 54.6% and 54.9% for LO: ref for global and random designs, </w:t>
      </w:r>
      <w:r w:rsidRPr="005A02B2">
        <w:rPr>
          <w:rFonts w:ascii="Times New Roman" w:hAnsi="Times New Roman" w:cs="Times New Roman"/>
          <w:sz w:val="24"/>
          <w:szCs w:val="24"/>
        </w:rPr>
        <w:lastRenderedPageBreak/>
        <w:t xml:space="preserve">respectively (Figure A2). The LO: high-move scenario also exhibited high percent relative bias for global and random designs (25.9% and 44.6%, respectively).  Additionally, the LO set produced more severe positive biases for designs where the fixed resight (design 4) and fixed-random combo (design 6) excluded the capture site. Specifically, percent relative bias for LO-ref was 55.9% (design-4) and 55.7% (design 6) and for LO-high move it was 25.0% (design 4) and 7.8% (design 6). In contrast, the fixed resight and fixed-random combo designs that include the capture site (i.e., designs 3 &amp; 5) displayed negative survival bias, with -7.9% (design 3) and -7.3% (design 5) for LO-ref and -36.2% (design 3) and -33.5% (design 5) for LO: high-move. For comparison, percent relative bias in survival for a CJS model for LO: ref was -9.6% and for LO: </w:t>
      </w:r>
      <w:proofErr w:type="gramStart"/>
      <w:r w:rsidRPr="005A02B2">
        <w:rPr>
          <w:rFonts w:ascii="Times New Roman" w:hAnsi="Times New Roman" w:cs="Times New Roman"/>
          <w:sz w:val="24"/>
          <w:szCs w:val="24"/>
        </w:rPr>
        <w:t>high-move</w:t>
      </w:r>
      <w:proofErr w:type="gramEnd"/>
      <w:r w:rsidRPr="005A02B2">
        <w:rPr>
          <w:rFonts w:ascii="Times New Roman" w:hAnsi="Times New Roman" w:cs="Times New Roman"/>
          <w:sz w:val="24"/>
          <w:szCs w:val="24"/>
        </w:rPr>
        <w:t xml:space="preserve"> was -56.5%, suggesting a slight to moderate improvement in bias with the Barker JLRLR model for designs where fixed resight sites included the capture site. </w:t>
      </w:r>
    </w:p>
    <w:p w14:paraId="11E7648C" w14:textId="77777777" w:rsidR="005A02B2" w:rsidRPr="005A02B2" w:rsidRDefault="005A02B2" w:rsidP="005A02B2">
      <w:pPr>
        <w:spacing w:line="480" w:lineRule="auto"/>
        <w:rPr>
          <w:rFonts w:ascii="Times New Roman" w:hAnsi="Times New Roman" w:cs="Times New Roman"/>
          <w:sz w:val="24"/>
          <w:szCs w:val="24"/>
        </w:rPr>
      </w:pPr>
    </w:p>
    <w:p w14:paraId="7508FA2A" w14:textId="77777777" w:rsidR="005A02B2" w:rsidRPr="005A02B2" w:rsidRDefault="005A02B2" w:rsidP="005A02B2">
      <w:pPr>
        <w:spacing w:line="480" w:lineRule="auto"/>
        <w:rPr>
          <w:rFonts w:ascii="Times New Roman" w:hAnsi="Times New Roman" w:cs="Times New Roman"/>
          <w:sz w:val="24"/>
          <w:szCs w:val="24"/>
        </w:rPr>
      </w:pPr>
      <w:r w:rsidRPr="005A02B2">
        <w:rPr>
          <w:rFonts w:ascii="Times New Roman" w:hAnsi="Times New Roman" w:cs="Times New Roman"/>
          <w:sz w:val="24"/>
          <w:szCs w:val="24"/>
        </w:rPr>
        <w:t>Discussion:</w:t>
      </w:r>
    </w:p>
    <w:p w14:paraId="74721D02" w14:textId="77777777" w:rsidR="005A02B2" w:rsidRPr="005A02B2" w:rsidRDefault="005A02B2" w:rsidP="005A02B2">
      <w:pPr>
        <w:spacing w:line="480" w:lineRule="auto"/>
        <w:ind w:firstLine="720"/>
        <w:rPr>
          <w:rFonts w:ascii="Times New Roman" w:hAnsi="Times New Roman" w:cs="Times New Roman"/>
          <w:sz w:val="24"/>
          <w:szCs w:val="24"/>
        </w:rPr>
      </w:pPr>
      <w:r w:rsidRPr="005A02B2">
        <w:rPr>
          <w:rFonts w:ascii="Times New Roman" w:hAnsi="Times New Roman" w:cs="Times New Roman"/>
          <w:sz w:val="24"/>
          <w:szCs w:val="24"/>
        </w:rPr>
        <w:t xml:space="preserve">Results from the LO set provides additional insight into survival estimation with the Barker JLRLR model. Notably, even relatively ‘good’ designs (i.e., global &amp; random) can display large biases when resight and capture probabilities are low. While biases are less apparent when survival is high, survival is often unknown and certain designs (e.g., designs 1, 2, 4, 6) can over-estimate survival, so that justifying the design based on the survival estimate may lead to error. The designs with fixed sites that included the capture site (designs 3 &amp; 5) inherently had higher resight values and displayed bias patterns that were </w:t>
      </w:r>
      <w:proofErr w:type="gramStart"/>
      <w:r w:rsidRPr="005A02B2">
        <w:rPr>
          <w:rFonts w:ascii="Times New Roman" w:hAnsi="Times New Roman" w:cs="Times New Roman"/>
          <w:sz w:val="24"/>
          <w:szCs w:val="24"/>
        </w:rPr>
        <w:t>similar to</w:t>
      </w:r>
      <w:proofErr w:type="gramEnd"/>
      <w:r w:rsidRPr="005A02B2">
        <w:rPr>
          <w:rFonts w:ascii="Times New Roman" w:hAnsi="Times New Roman" w:cs="Times New Roman"/>
          <w:sz w:val="24"/>
          <w:szCs w:val="24"/>
        </w:rPr>
        <w:t xml:space="preserve"> the HO set, where survival was negatively biased. To avoid positive survival biases under low observability, the capture site should be included as part of resight (i.e., design 3) and estimates of survival should be reported as apparent survival.  </w:t>
      </w:r>
    </w:p>
    <w:p w14:paraId="58CFCA64" w14:textId="77777777" w:rsidR="005A02B2" w:rsidRPr="005A02B2" w:rsidRDefault="005A02B2" w:rsidP="005A02B2">
      <w:pPr>
        <w:spacing w:line="480" w:lineRule="auto"/>
        <w:rPr>
          <w:rFonts w:ascii="Times New Roman" w:hAnsi="Times New Roman" w:cs="Times New Roman"/>
          <w:sz w:val="24"/>
          <w:szCs w:val="24"/>
          <w:u w:val="single"/>
        </w:rPr>
      </w:pPr>
      <w:r w:rsidRPr="005A02B2">
        <w:rPr>
          <w:rFonts w:ascii="Times New Roman" w:hAnsi="Times New Roman" w:cs="Times New Roman"/>
          <w:sz w:val="24"/>
          <w:szCs w:val="24"/>
          <w:u w:val="single"/>
        </w:rPr>
        <w:lastRenderedPageBreak/>
        <w:t>Literature cited:</w:t>
      </w:r>
    </w:p>
    <w:p w14:paraId="36943120" w14:textId="77777777" w:rsidR="005A02B2" w:rsidRPr="005A02B2" w:rsidRDefault="005A02B2" w:rsidP="005A02B2">
      <w:pPr>
        <w:spacing w:line="240" w:lineRule="auto"/>
        <w:ind w:left="360" w:hanging="360"/>
        <w:rPr>
          <w:rFonts w:ascii="Times New Roman" w:hAnsi="Times New Roman" w:cs="Times New Roman"/>
          <w:sz w:val="24"/>
          <w:szCs w:val="24"/>
        </w:rPr>
      </w:pPr>
      <w:r w:rsidRPr="005A02B2">
        <w:rPr>
          <w:rFonts w:ascii="Times New Roman" w:hAnsi="Times New Roman" w:cs="Times New Roman"/>
          <w:sz w:val="24"/>
          <w:szCs w:val="24"/>
        </w:rPr>
        <w:t>Gerig, B., Dodrill, M.J. &amp; Pine III, W.E. (2014) Habitat selection and movement of adult humpback chub in the Colorado River in Grand Canyon, Arizona, during an experimental steady flow release. North American Journal of Fisheries Management, 34, 39-48.</w:t>
      </w:r>
    </w:p>
    <w:p w14:paraId="6E2D6772" w14:textId="77777777" w:rsidR="005A02B2" w:rsidRPr="005A02B2" w:rsidRDefault="005A02B2" w:rsidP="005A02B2">
      <w:pPr>
        <w:spacing w:line="240" w:lineRule="auto"/>
        <w:ind w:left="360" w:hanging="360"/>
        <w:rPr>
          <w:rFonts w:ascii="Times New Roman" w:hAnsi="Times New Roman" w:cs="Times New Roman"/>
          <w:sz w:val="24"/>
          <w:szCs w:val="24"/>
        </w:rPr>
      </w:pPr>
      <w:r w:rsidRPr="005A02B2">
        <w:rPr>
          <w:rFonts w:ascii="Times New Roman" w:hAnsi="Times New Roman" w:cs="Times New Roman"/>
          <w:sz w:val="24"/>
          <w:szCs w:val="24"/>
        </w:rPr>
        <w:t>Kaeding, L.R., Burdick, B.D., Schrader, P.A. &amp; McAda, C.W. (1990) Temporal and spatial relations between the spawning of humpback chub and roundtail chub in the upper Colorado River. Transactions of the American Fisheries Society, 119, 135-144.</w:t>
      </w:r>
    </w:p>
    <w:p w14:paraId="5EE683E9" w14:textId="77777777" w:rsidR="005A02B2" w:rsidRPr="005A02B2" w:rsidRDefault="005A02B2" w:rsidP="005A02B2">
      <w:pPr>
        <w:spacing w:line="240" w:lineRule="auto"/>
        <w:ind w:left="360" w:hanging="360"/>
        <w:rPr>
          <w:rFonts w:ascii="Times New Roman" w:hAnsi="Times New Roman" w:cs="Times New Roman"/>
          <w:sz w:val="24"/>
          <w:szCs w:val="24"/>
        </w:rPr>
      </w:pPr>
      <w:r w:rsidRPr="005A02B2">
        <w:rPr>
          <w:rFonts w:ascii="Times New Roman" w:hAnsi="Times New Roman" w:cs="Times New Roman"/>
          <w:sz w:val="24"/>
          <w:szCs w:val="24"/>
        </w:rPr>
        <w:t>Paukert, C.P., Coggins Jr, L.G. &amp; Flaccus, C.E. (2006) Distribution and movement of humpback chub in the Colorado River, Grand Canyon, based on recaptures. Transactions of the American Fisheries Society, 135, 539-544.</w:t>
      </w:r>
    </w:p>
    <w:p w14:paraId="4C5F7974" w14:textId="77777777" w:rsidR="005A02B2" w:rsidRPr="005A02B2" w:rsidRDefault="005A02B2" w:rsidP="005A02B2">
      <w:pPr>
        <w:pStyle w:val="EndNoteBibliography"/>
        <w:spacing w:after="0"/>
        <w:ind w:left="360" w:hanging="360"/>
        <w:rPr>
          <w:szCs w:val="24"/>
        </w:rPr>
      </w:pPr>
      <w:r w:rsidRPr="005A02B2">
        <w:rPr>
          <w:szCs w:val="24"/>
        </w:rPr>
        <w:fldChar w:fldCharType="begin"/>
      </w:r>
      <w:r w:rsidRPr="005A02B2">
        <w:rPr>
          <w:szCs w:val="24"/>
        </w:rPr>
        <w:instrText xml:space="preserve"> ADDIN EN.REFLIST </w:instrText>
      </w:r>
      <w:r w:rsidRPr="005A02B2">
        <w:rPr>
          <w:szCs w:val="24"/>
        </w:rPr>
        <w:fldChar w:fldCharType="separate"/>
      </w:r>
    </w:p>
    <w:p w14:paraId="05C341FE" w14:textId="77777777" w:rsidR="005A02B2" w:rsidRPr="005A02B2" w:rsidRDefault="005A02B2" w:rsidP="005A02B2">
      <w:pPr>
        <w:spacing w:line="240" w:lineRule="auto"/>
        <w:ind w:left="360" w:hanging="360"/>
        <w:rPr>
          <w:rFonts w:ascii="Times New Roman" w:hAnsi="Times New Roman" w:cs="Times New Roman"/>
          <w:sz w:val="24"/>
          <w:szCs w:val="24"/>
        </w:rPr>
      </w:pPr>
      <w:r w:rsidRPr="005A02B2">
        <w:rPr>
          <w:rFonts w:ascii="Times New Roman" w:hAnsi="Times New Roman" w:cs="Times New Roman"/>
          <w:sz w:val="24"/>
          <w:szCs w:val="24"/>
        </w:rPr>
        <w:fldChar w:fldCharType="end"/>
      </w:r>
      <w:bookmarkEnd w:id="15"/>
    </w:p>
    <w:p w14:paraId="4C994894" w14:textId="3E55716D" w:rsidR="005A02B2" w:rsidRPr="005A02B2" w:rsidDel="00DE5FEF" w:rsidRDefault="005A02B2">
      <w:pPr>
        <w:rPr>
          <w:del w:id="16" w:author="Yackulic, Charles B" w:date="2024-06-14T09:54:00Z"/>
          <w:rFonts w:ascii="Times New Roman" w:hAnsi="Times New Roman" w:cs="Times New Roman"/>
          <w:sz w:val="24"/>
          <w:szCs w:val="24"/>
        </w:rPr>
        <w:sectPr w:rsidR="005A02B2" w:rsidRPr="005A02B2" w:rsidDel="00DE5FEF" w:rsidSect="00B10450">
          <w:pgSz w:w="12240" w:h="15840"/>
          <w:pgMar w:top="1440" w:right="1440" w:bottom="1440" w:left="1440" w:header="720" w:footer="720" w:gutter="0"/>
          <w:lnNumType w:countBy="1" w:restart="continuous"/>
          <w:cols w:space="720"/>
          <w:docGrid w:linePitch="360"/>
        </w:sectPr>
      </w:pPr>
    </w:p>
    <w:p w14:paraId="626F91E3" w14:textId="77777777" w:rsidR="00212681" w:rsidRPr="00EC2B54" w:rsidRDefault="00212681" w:rsidP="00212681">
      <w:pPr>
        <w:rPr>
          <w:rFonts w:ascii="Times New Roman" w:hAnsi="Times New Roman" w:cs="Times New Roman"/>
          <w:sz w:val="24"/>
          <w:szCs w:val="24"/>
        </w:rPr>
      </w:pPr>
      <w:r w:rsidRPr="00EC2B54">
        <w:rPr>
          <w:rFonts w:ascii="Times New Roman" w:hAnsi="Times New Roman" w:cs="Times New Roman"/>
          <w:sz w:val="24"/>
          <w:szCs w:val="24"/>
        </w:rPr>
        <w:lastRenderedPageBreak/>
        <w:t>Appendix B. Effect of sample size on bias in survival</w:t>
      </w:r>
    </w:p>
    <w:p w14:paraId="6D3CAC92" w14:textId="77777777" w:rsidR="00212681" w:rsidRDefault="00212681" w:rsidP="00212681">
      <w:r>
        <w:rPr>
          <w:noProof/>
        </w:rPr>
        <w:drawing>
          <wp:inline distT="0" distB="0" distL="0" distR="0" wp14:anchorId="5227865D" wp14:editId="515A8F3A">
            <wp:extent cx="5943600" cy="2966085"/>
            <wp:effectExtent l="0" t="0" r="0" b="5715"/>
            <wp:docPr id="1621242349" name="Picture 162124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966085"/>
                    </a:xfrm>
                    <a:prstGeom prst="rect">
                      <a:avLst/>
                    </a:prstGeom>
                  </pic:spPr>
                </pic:pic>
              </a:graphicData>
            </a:graphic>
          </wp:inline>
        </w:drawing>
      </w:r>
    </w:p>
    <w:p w14:paraId="4BB54796" w14:textId="77777777" w:rsidR="00212681" w:rsidRPr="00EC2B54" w:rsidRDefault="00212681" w:rsidP="00212681">
      <w:pPr>
        <w:spacing w:after="0" w:line="240" w:lineRule="auto"/>
        <w:rPr>
          <w:rFonts w:ascii="Times New Roman" w:hAnsi="Times New Roman" w:cs="Times New Roman"/>
          <w:i/>
          <w:iCs/>
          <w:sz w:val="24"/>
          <w:szCs w:val="24"/>
        </w:rPr>
      </w:pPr>
      <w:r w:rsidRPr="00EC2B54">
        <w:rPr>
          <w:rFonts w:ascii="Times New Roman" w:hAnsi="Times New Roman" w:cs="Times New Roman"/>
          <w:i/>
          <w:iCs/>
          <w:sz w:val="24"/>
          <w:szCs w:val="24"/>
        </w:rPr>
        <w:t xml:space="preserve">Figure B1. Relative bias in survival estimates from the Barker joint live resight live recapture model under different sampling designs (top labels) and with different numbers of animals released in each site (n). Sampling designs describe the sites where animals could be resighted and include Global (all animals have same </w:t>
      </w:r>
      <w:proofErr w:type="gramStart"/>
      <w:r w:rsidRPr="00EC2B54">
        <w:rPr>
          <w:rFonts w:ascii="Times New Roman" w:hAnsi="Times New Roman" w:cs="Times New Roman"/>
          <w:i/>
          <w:iCs/>
          <w:sz w:val="24"/>
          <w:szCs w:val="24"/>
        </w:rPr>
        <w:t>resight</w:t>
      </w:r>
      <w:proofErr w:type="gramEnd"/>
      <w:r w:rsidRPr="00EC2B54">
        <w:rPr>
          <w:rFonts w:ascii="Times New Roman" w:hAnsi="Times New Roman" w:cs="Times New Roman"/>
          <w:i/>
          <w:iCs/>
          <w:sz w:val="24"/>
          <w:szCs w:val="24"/>
        </w:rPr>
        <w:t xml:space="preserve"> probability, regardless of location), Random (sites are randomly chosen throughout all potential locations), Fixed-InR (fixed sites are chosen and include the capture site), and Fixed-outR (fixed sites are chosen and exclude the capture site).</w:t>
      </w:r>
    </w:p>
    <w:p w14:paraId="04882AB9" w14:textId="77777777" w:rsidR="00212681" w:rsidRDefault="00212681" w:rsidP="00212681">
      <w:pPr>
        <w:spacing w:after="0" w:line="480" w:lineRule="auto"/>
        <w:rPr>
          <w:rFonts w:ascii="Times New Roman" w:hAnsi="Times New Roman" w:cs="Times New Roman"/>
          <w:sz w:val="24"/>
          <w:szCs w:val="24"/>
        </w:rPr>
      </w:pPr>
    </w:p>
    <w:p w14:paraId="76DBBDE4" w14:textId="77777777" w:rsidR="00212681" w:rsidRPr="00EC2B54" w:rsidRDefault="00212681" w:rsidP="00212681">
      <w:pPr>
        <w:spacing w:after="0" w:line="480" w:lineRule="auto"/>
        <w:rPr>
          <w:rFonts w:ascii="Times New Roman" w:hAnsi="Times New Roman" w:cs="Times New Roman"/>
          <w:sz w:val="24"/>
          <w:szCs w:val="24"/>
        </w:rPr>
      </w:pPr>
      <w:r w:rsidRPr="00EC2B54">
        <w:rPr>
          <w:rFonts w:ascii="Times New Roman" w:hAnsi="Times New Roman" w:cs="Times New Roman"/>
          <w:sz w:val="24"/>
          <w:szCs w:val="24"/>
        </w:rPr>
        <w:t xml:space="preserve">We evaluated the effect of sample size (i.e., number of animals marked and released) on survival estimation in the Barker joint live resight live recapture model (JLRLR). Simulations were identical to the reference scenario (with permanent emigration) described in the associated manuscript, where survival was equal to 64% (from </w:t>
      </w:r>
      <w:proofErr w:type="gramStart"/>
      <w:r w:rsidRPr="00EC2B54">
        <w:rPr>
          <w:rFonts w:ascii="Times New Roman" w:hAnsi="Times New Roman" w:cs="Times New Roman"/>
          <w:sz w:val="24"/>
          <w:szCs w:val="24"/>
        </w:rPr>
        <w:t>capture to capture</w:t>
      </w:r>
      <w:proofErr w:type="gramEnd"/>
      <w:r w:rsidRPr="00EC2B54">
        <w:rPr>
          <w:rFonts w:ascii="Times New Roman" w:hAnsi="Times New Roman" w:cs="Times New Roman"/>
          <w:sz w:val="24"/>
          <w:szCs w:val="24"/>
        </w:rPr>
        <w:t xml:space="preserve"> occasion), capture probability was 50%, and resight probability was 80%, the scale parameter for the Cauchy distribution was set to 1, and 100 animals were released in each site on each occasion. To evaluate the effect of sample size, we ran scenarios with lower numbers of animals released (25 per site per occasion) and higher numbers of animals released (400 per site per occasion).</w:t>
      </w:r>
    </w:p>
    <w:p w14:paraId="6710C6FE" w14:textId="77777777" w:rsidR="00212681" w:rsidRPr="00EC2B54" w:rsidRDefault="00212681" w:rsidP="00212681">
      <w:pPr>
        <w:spacing w:after="0" w:line="480" w:lineRule="auto"/>
        <w:rPr>
          <w:rFonts w:ascii="Times New Roman" w:hAnsi="Times New Roman" w:cs="Times New Roman"/>
          <w:sz w:val="24"/>
          <w:szCs w:val="24"/>
        </w:rPr>
      </w:pPr>
      <w:r w:rsidRPr="00EC2B54">
        <w:rPr>
          <w:rFonts w:ascii="Times New Roman" w:hAnsi="Times New Roman" w:cs="Times New Roman"/>
          <w:sz w:val="24"/>
          <w:szCs w:val="24"/>
        </w:rPr>
        <w:lastRenderedPageBreak/>
        <w:t xml:space="preserve">Results showed no noticeable difference between the reference (n=100) and high sample size (n=400) scenarios. The low sample scenario (n=25) showed greater variance in mean survival estimates across simulations. This result is expected because lower numbers of tagged animals </w:t>
      </w:r>
      <w:proofErr w:type="gramStart"/>
      <w:r w:rsidRPr="00EC2B54">
        <w:rPr>
          <w:rFonts w:ascii="Times New Roman" w:hAnsi="Times New Roman" w:cs="Times New Roman"/>
          <w:sz w:val="24"/>
          <w:szCs w:val="24"/>
        </w:rPr>
        <w:t>leads</w:t>
      </w:r>
      <w:proofErr w:type="gramEnd"/>
      <w:r w:rsidRPr="00EC2B54">
        <w:rPr>
          <w:rFonts w:ascii="Times New Roman" w:hAnsi="Times New Roman" w:cs="Times New Roman"/>
          <w:sz w:val="24"/>
          <w:szCs w:val="24"/>
        </w:rPr>
        <w:t xml:space="preserve"> to lower numbers of recaptures and higher uncertainty in survival. The directionality of the bias for the low sample size scenario was comparable to the reference and high sample size scenarios, where bias was negligble for global and random designs, negative for designs with fixed resight sites that included the capture site, and positive for designs with fixed resight sites that excluded the capture site.</w:t>
      </w:r>
    </w:p>
    <w:p w14:paraId="09AEDF29" w14:textId="77777777" w:rsidR="00212681" w:rsidRPr="00EC2B54" w:rsidRDefault="00212681" w:rsidP="00212681">
      <w:pPr>
        <w:spacing w:after="0" w:line="480" w:lineRule="auto"/>
        <w:rPr>
          <w:rFonts w:ascii="Times New Roman" w:hAnsi="Times New Roman" w:cs="Times New Roman"/>
          <w:sz w:val="24"/>
          <w:szCs w:val="24"/>
        </w:rPr>
      </w:pPr>
    </w:p>
    <w:p w14:paraId="14B3D60E" w14:textId="77777777" w:rsidR="00212681" w:rsidRPr="00EC2B54" w:rsidRDefault="00212681" w:rsidP="00212681">
      <w:pPr>
        <w:spacing w:after="0" w:line="480" w:lineRule="auto"/>
        <w:rPr>
          <w:rFonts w:ascii="Times New Roman" w:hAnsi="Times New Roman" w:cs="Times New Roman"/>
          <w:sz w:val="24"/>
          <w:szCs w:val="24"/>
        </w:rPr>
      </w:pPr>
    </w:p>
    <w:p w14:paraId="6DBC3BEC" w14:textId="192846D2" w:rsidR="00002257" w:rsidRDefault="00002257">
      <w:pPr>
        <w:rPr>
          <w:rFonts w:ascii="Times New Roman" w:hAnsi="Times New Roman" w:cs="Times New Roman"/>
          <w:sz w:val="24"/>
          <w:szCs w:val="24"/>
        </w:rPr>
      </w:pPr>
    </w:p>
    <w:p w14:paraId="216D16EB" w14:textId="77777777" w:rsidR="00212681" w:rsidRDefault="00212681">
      <w:pPr>
        <w:rPr>
          <w:rFonts w:ascii="Times New Roman" w:hAnsi="Times New Roman" w:cs="Times New Roman"/>
          <w:sz w:val="24"/>
          <w:szCs w:val="24"/>
        </w:rPr>
      </w:pPr>
    </w:p>
    <w:p w14:paraId="4B40F27A" w14:textId="77777777" w:rsidR="00212681" w:rsidRDefault="00212681">
      <w:pPr>
        <w:rPr>
          <w:rFonts w:ascii="Times New Roman" w:hAnsi="Times New Roman" w:cs="Times New Roman"/>
          <w:sz w:val="24"/>
          <w:szCs w:val="24"/>
        </w:rPr>
      </w:pPr>
    </w:p>
    <w:p w14:paraId="2B165291" w14:textId="77777777" w:rsidR="00212681" w:rsidRDefault="00212681">
      <w:pPr>
        <w:rPr>
          <w:rFonts w:ascii="Times New Roman" w:hAnsi="Times New Roman" w:cs="Times New Roman"/>
          <w:sz w:val="24"/>
          <w:szCs w:val="24"/>
        </w:rPr>
      </w:pPr>
    </w:p>
    <w:p w14:paraId="15A78067" w14:textId="77777777" w:rsidR="00212681" w:rsidRDefault="00212681">
      <w:pPr>
        <w:rPr>
          <w:rFonts w:ascii="Times New Roman" w:hAnsi="Times New Roman" w:cs="Times New Roman"/>
          <w:sz w:val="24"/>
          <w:szCs w:val="24"/>
        </w:rPr>
      </w:pPr>
    </w:p>
    <w:p w14:paraId="4F1A52F6" w14:textId="77777777" w:rsidR="00212681" w:rsidRDefault="00212681">
      <w:pPr>
        <w:rPr>
          <w:rFonts w:ascii="Times New Roman" w:hAnsi="Times New Roman" w:cs="Times New Roman"/>
          <w:sz w:val="24"/>
          <w:szCs w:val="24"/>
        </w:rPr>
      </w:pPr>
    </w:p>
    <w:p w14:paraId="1690D3C6" w14:textId="77777777" w:rsidR="00212681" w:rsidRDefault="00212681">
      <w:pPr>
        <w:rPr>
          <w:rFonts w:ascii="Times New Roman" w:hAnsi="Times New Roman" w:cs="Times New Roman"/>
          <w:sz w:val="24"/>
          <w:szCs w:val="24"/>
        </w:rPr>
      </w:pPr>
    </w:p>
    <w:p w14:paraId="53769CB2" w14:textId="77777777" w:rsidR="00212681" w:rsidRDefault="00212681">
      <w:pPr>
        <w:rPr>
          <w:rFonts w:ascii="Times New Roman" w:hAnsi="Times New Roman" w:cs="Times New Roman"/>
          <w:sz w:val="24"/>
          <w:szCs w:val="24"/>
        </w:rPr>
      </w:pPr>
    </w:p>
    <w:p w14:paraId="53B21047" w14:textId="77777777" w:rsidR="00212681" w:rsidRDefault="00212681">
      <w:pPr>
        <w:rPr>
          <w:rFonts w:ascii="Times New Roman" w:hAnsi="Times New Roman" w:cs="Times New Roman"/>
          <w:sz w:val="24"/>
          <w:szCs w:val="24"/>
        </w:rPr>
      </w:pPr>
    </w:p>
    <w:p w14:paraId="0A8CA087" w14:textId="77777777" w:rsidR="00212681" w:rsidRDefault="00212681">
      <w:pPr>
        <w:rPr>
          <w:rFonts w:ascii="Times New Roman" w:hAnsi="Times New Roman" w:cs="Times New Roman"/>
          <w:sz w:val="24"/>
          <w:szCs w:val="24"/>
        </w:rPr>
      </w:pPr>
    </w:p>
    <w:p w14:paraId="568FB7FC" w14:textId="77777777" w:rsidR="00212681" w:rsidRDefault="00212681">
      <w:pPr>
        <w:rPr>
          <w:rFonts w:ascii="Times New Roman" w:hAnsi="Times New Roman" w:cs="Times New Roman"/>
          <w:sz w:val="24"/>
          <w:szCs w:val="24"/>
        </w:rPr>
      </w:pPr>
    </w:p>
    <w:p w14:paraId="1A201B3E" w14:textId="77777777" w:rsidR="00212681" w:rsidRDefault="00212681">
      <w:pPr>
        <w:rPr>
          <w:rFonts w:ascii="Times New Roman" w:hAnsi="Times New Roman" w:cs="Times New Roman"/>
          <w:sz w:val="24"/>
          <w:szCs w:val="24"/>
        </w:rPr>
      </w:pPr>
    </w:p>
    <w:p w14:paraId="13D0B46E" w14:textId="77777777" w:rsidR="00212681" w:rsidRDefault="00212681">
      <w:pPr>
        <w:rPr>
          <w:rFonts w:ascii="Times New Roman" w:hAnsi="Times New Roman" w:cs="Times New Roman"/>
          <w:sz w:val="24"/>
          <w:szCs w:val="24"/>
        </w:rPr>
      </w:pPr>
    </w:p>
    <w:p w14:paraId="3C641F7A" w14:textId="77777777" w:rsidR="00212681" w:rsidRDefault="00212681">
      <w:pPr>
        <w:rPr>
          <w:rFonts w:ascii="Times New Roman" w:hAnsi="Times New Roman" w:cs="Times New Roman"/>
          <w:sz w:val="24"/>
          <w:szCs w:val="24"/>
        </w:rPr>
      </w:pPr>
    </w:p>
    <w:p w14:paraId="0A07B1EB" w14:textId="77777777" w:rsidR="00212681" w:rsidRDefault="00212681">
      <w:pPr>
        <w:rPr>
          <w:rFonts w:ascii="Times New Roman" w:hAnsi="Times New Roman" w:cs="Times New Roman"/>
          <w:sz w:val="24"/>
          <w:szCs w:val="24"/>
        </w:rPr>
      </w:pPr>
    </w:p>
    <w:p w14:paraId="32A12D2E" w14:textId="77777777" w:rsidR="00212681" w:rsidRDefault="00212681">
      <w:pPr>
        <w:rPr>
          <w:rFonts w:ascii="Times New Roman" w:hAnsi="Times New Roman" w:cs="Times New Roman"/>
          <w:sz w:val="24"/>
          <w:szCs w:val="24"/>
        </w:rPr>
      </w:pPr>
    </w:p>
    <w:p w14:paraId="44B9B492" w14:textId="77777777" w:rsidR="00F0365A" w:rsidRDefault="00F0365A" w:rsidP="00F0365A">
      <w:pPr>
        <w:rPr>
          <w:rFonts w:ascii="Times New Roman" w:hAnsi="Times New Roman" w:cs="Times New Roman"/>
          <w:sz w:val="24"/>
          <w:szCs w:val="24"/>
        </w:rPr>
        <w:sectPr w:rsidR="00F0365A" w:rsidSect="00212681">
          <w:pgSz w:w="12240" w:h="15840"/>
          <w:pgMar w:top="1440" w:right="1440" w:bottom="1440" w:left="1440" w:header="720" w:footer="720" w:gutter="0"/>
          <w:cols w:space="720"/>
          <w:docGrid w:linePitch="360"/>
        </w:sectPr>
      </w:pPr>
    </w:p>
    <w:p w14:paraId="0561390E" w14:textId="77777777" w:rsidR="00F0365A" w:rsidRPr="00F0365A" w:rsidRDefault="00F0365A" w:rsidP="00F0365A">
      <w:pPr>
        <w:rPr>
          <w:rFonts w:ascii="Times New Roman" w:hAnsi="Times New Roman" w:cs="Times New Roman"/>
          <w:sz w:val="24"/>
          <w:szCs w:val="24"/>
        </w:rPr>
      </w:pPr>
      <w:r w:rsidRPr="00F0365A">
        <w:rPr>
          <w:rFonts w:ascii="Times New Roman" w:hAnsi="Times New Roman" w:cs="Times New Roman"/>
          <w:sz w:val="24"/>
          <w:szCs w:val="24"/>
        </w:rPr>
        <w:lastRenderedPageBreak/>
        <w:t xml:space="preserve">Appendix C. Sites used for </w:t>
      </w:r>
      <w:proofErr w:type="gramStart"/>
      <w:r w:rsidRPr="00F0365A">
        <w:rPr>
          <w:rFonts w:ascii="Times New Roman" w:hAnsi="Times New Roman" w:cs="Times New Roman"/>
          <w:sz w:val="24"/>
          <w:szCs w:val="24"/>
        </w:rPr>
        <w:t>resight</w:t>
      </w:r>
      <w:proofErr w:type="gramEnd"/>
      <w:r w:rsidRPr="00F0365A">
        <w:rPr>
          <w:rFonts w:ascii="Times New Roman" w:hAnsi="Times New Roman" w:cs="Times New Roman"/>
          <w:sz w:val="24"/>
          <w:szCs w:val="24"/>
        </w:rPr>
        <w:t xml:space="preserve"> in different sampling designs</w:t>
      </w:r>
    </w:p>
    <w:p w14:paraId="7DD6824F" w14:textId="77777777" w:rsidR="00F0365A" w:rsidRPr="00F0365A" w:rsidRDefault="00F0365A" w:rsidP="00F0365A">
      <w:pPr>
        <w:spacing w:after="0" w:line="240" w:lineRule="auto"/>
        <w:rPr>
          <w:rFonts w:ascii="Times New Roman" w:hAnsi="Times New Roman" w:cs="Times New Roman"/>
          <w:i/>
          <w:iCs/>
          <w:sz w:val="24"/>
          <w:szCs w:val="24"/>
        </w:rPr>
      </w:pPr>
    </w:p>
    <w:tbl>
      <w:tblPr>
        <w:tblpPr w:leftFromText="180" w:rightFromText="180" w:vertAnchor="page" w:horzAnchor="margin" w:tblpXSpec="center" w:tblpY="2129"/>
        <w:tblW w:w="11992" w:type="dxa"/>
        <w:tblLook w:val="04A0" w:firstRow="1" w:lastRow="0" w:firstColumn="1" w:lastColumn="0" w:noHBand="0" w:noVBand="1"/>
      </w:tblPr>
      <w:tblGrid>
        <w:gridCol w:w="910"/>
        <w:gridCol w:w="3340"/>
        <w:gridCol w:w="1100"/>
        <w:gridCol w:w="1320"/>
        <w:gridCol w:w="3580"/>
        <w:gridCol w:w="1800"/>
      </w:tblGrid>
      <w:tr w:rsidR="00F0365A" w:rsidRPr="00F0365A" w14:paraId="72A24651" w14:textId="77777777" w:rsidTr="00F0365A">
        <w:trPr>
          <w:trHeight w:val="1002"/>
        </w:trPr>
        <w:tc>
          <w:tcPr>
            <w:tcW w:w="852" w:type="dxa"/>
            <w:tcBorders>
              <w:top w:val="nil"/>
              <w:left w:val="nil"/>
              <w:bottom w:val="single" w:sz="4" w:space="0" w:color="auto"/>
              <w:right w:val="nil"/>
            </w:tcBorders>
            <w:shd w:val="clear" w:color="auto" w:fill="auto"/>
            <w:noWrap/>
            <w:vAlign w:val="center"/>
            <w:hideMark/>
          </w:tcPr>
          <w:p w14:paraId="081D2FAD" w14:textId="77777777" w:rsidR="00F0365A" w:rsidRPr="00F0365A" w:rsidRDefault="00F0365A" w:rsidP="00F0365A">
            <w:pPr>
              <w:spacing w:after="0" w:line="240" w:lineRule="auto"/>
              <w:jc w:val="center"/>
              <w:rPr>
                <w:rFonts w:ascii="Times New Roman" w:eastAsia="Times New Roman" w:hAnsi="Times New Roman" w:cs="Times New Roman"/>
                <w:b/>
                <w:bCs/>
                <w:color w:val="000000"/>
                <w:sz w:val="24"/>
                <w:szCs w:val="24"/>
              </w:rPr>
            </w:pPr>
            <w:r w:rsidRPr="00F0365A">
              <w:rPr>
                <w:rFonts w:ascii="Times New Roman" w:eastAsia="Times New Roman" w:hAnsi="Times New Roman" w:cs="Times New Roman"/>
                <w:b/>
                <w:bCs/>
                <w:color w:val="000000"/>
                <w:sz w:val="24"/>
                <w:szCs w:val="24"/>
              </w:rPr>
              <w:t>Design</w:t>
            </w:r>
          </w:p>
        </w:tc>
        <w:tc>
          <w:tcPr>
            <w:tcW w:w="3340" w:type="dxa"/>
            <w:tcBorders>
              <w:top w:val="nil"/>
              <w:left w:val="nil"/>
              <w:bottom w:val="single" w:sz="4" w:space="0" w:color="auto"/>
              <w:right w:val="nil"/>
            </w:tcBorders>
            <w:shd w:val="clear" w:color="auto" w:fill="auto"/>
            <w:noWrap/>
            <w:vAlign w:val="center"/>
            <w:hideMark/>
          </w:tcPr>
          <w:p w14:paraId="62BAB8A4" w14:textId="77777777" w:rsidR="00F0365A" w:rsidRPr="00F0365A" w:rsidRDefault="00F0365A" w:rsidP="00F0365A">
            <w:pPr>
              <w:spacing w:after="0" w:line="240" w:lineRule="auto"/>
              <w:jc w:val="center"/>
              <w:rPr>
                <w:rFonts w:ascii="Times New Roman" w:eastAsia="Times New Roman" w:hAnsi="Times New Roman" w:cs="Times New Roman"/>
                <w:b/>
                <w:bCs/>
                <w:color w:val="000000"/>
                <w:sz w:val="24"/>
                <w:szCs w:val="24"/>
              </w:rPr>
            </w:pPr>
            <w:r w:rsidRPr="00F0365A">
              <w:rPr>
                <w:rFonts w:ascii="Times New Roman" w:eastAsia="Times New Roman" w:hAnsi="Times New Roman" w:cs="Times New Roman"/>
                <w:b/>
                <w:bCs/>
                <w:color w:val="000000"/>
                <w:sz w:val="24"/>
                <w:szCs w:val="24"/>
              </w:rPr>
              <w:t>Name</w:t>
            </w:r>
          </w:p>
        </w:tc>
        <w:tc>
          <w:tcPr>
            <w:tcW w:w="1100" w:type="dxa"/>
            <w:tcBorders>
              <w:top w:val="nil"/>
              <w:left w:val="nil"/>
              <w:bottom w:val="single" w:sz="4" w:space="0" w:color="auto"/>
              <w:right w:val="nil"/>
            </w:tcBorders>
            <w:shd w:val="clear" w:color="auto" w:fill="auto"/>
            <w:vAlign w:val="center"/>
            <w:hideMark/>
          </w:tcPr>
          <w:p w14:paraId="304A5FA5" w14:textId="77777777" w:rsidR="00F0365A" w:rsidRPr="00F0365A" w:rsidRDefault="00F0365A" w:rsidP="00F0365A">
            <w:pPr>
              <w:spacing w:after="0" w:line="240" w:lineRule="auto"/>
              <w:jc w:val="center"/>
              <w:rPr>
                <w:rFonts w:ascii="Times New Roman" w:eastAsia="Times New Roman" w:hAnsi="Times New Roman" w:cs="Times New Roman"/>
                <w:b/>
                <w:bCs/>
                <w:color w:val="000000"/>
                <w:sz w:val="24"/>
                <w:szCs w:val="24"/>
              </w:rPr>
            </w:pPr>
            <w:r w:rsidRPr="00F0365A">
              <w:rPr>
                <w:rFonts w:ascii="Times New Roman" w:eastAsia="Times New Roman" w:hAnsi="Times New Roman" w:cs="Times New Roman"/>
                <w:b/>
                <w:bCs/>
                <w:color w:val="000000"/>
                <w:sz w:val="24"/>
                <w:szCs w:val="24"/>
              </w:rPr>
              <w:t>Number of fixed sites</w:t>
            </w:r>
          </w:p>
        </w:tc>
        <w:tc>
          <w:tcPr>
            <w:tcW w:w="1320" w:type="dxa"/>
            <w:tcBorders>
              <w:top w:val="nil"/>
              <w:left w:val="nil"/>
              <w:bottom w:val="single" w:sz="4" w:space="0" w:color="auto"/>
              <w:right w:val="nil"/>
            </w:tcBorders>
            <w:shd w:val="clear" w:color="auto" w:fill="auto"/>
            <w:vAlign w:val="center"/>
            <w:hideMark/>
          </w:tcPr>
          <w:p w14:paraId="3043FE48" w14:textId="77777777" w:rsidR="00F0365A" w:rsidRPr="00F0365A" w:rsidRDefault="00F0365A" w:rsidP="00F0365A">
            <w:pPr>
              <w:spacing w:after="0" w:line="240" w:lineRule="auto"/>
              <w:jc w:val="center"/>
              <w:rPr>
                <w:rFonts w:ascii="Times New Roman" w:eastAsia="Times New Roman" w:hAnsi="Times New Roman" w:cs="Times New Roman"/>
                <w:b/>
                <w:bCs/>
                <w:color w:val="000000"/>
                <w:sz w:val="24"/>
                <w:szCs w:val="24"/>
              </w:rPr>
            </w:pPr>
            <w:r w:rsidRPr="00F0365A">
              <w:rPr>
                <w:rFonts w:ascii="Times New Roman" w:eastAsia="Times New Roman" w:hAnsi="Times New Roman" w:cs="Times New Roman"/>
                <w:b/>
                <w:bCs/>
                <w:color w:val="000000"/>
                <w:sz w:val="24"/>
                <w:szCs w:val="24"/>
              </w:rPr>
              <w:t>Number</w:t>
            </w:r>
          </w:p>
          <w:p w14:paraId="3B7ED29E" w14:textId="77777777" w:rsidR="00F0365A" w:rsidRPr="00F0365A" w:rsidRDefault="00F0365A" w:rsidP="00F0365A">
            <w:pPr>
              <w:spacing w:after="0" w:line="240" w:lineRule="auto"/>
              <w:jc w:val="center"/>
              <w:rPr>
                <w:rFonts w:ascii="Times New Roman" w:eastAsia="Times New Roman" w:hAnsi="Times New Roman" w:cs="Times New Roman"/>
                <w:b/>
                <w:bCs/>
                <w:color w:val="000000"/>
                <w:sz w:val="24"/>
                <w:szCs w:val="24"/>
              </w:rPr>
            </w:pPr>
            <w:r w:rsidRPr="00F0365A">
              <w:rPr>
                <w:rFonts w:ascii="Times New Roman" w:eastAsia="Times New Roman" w:hAnsi="Times New Roman" w:cs="Times New Roman"/>
                <w:b/>
                <w:bCs/>
                <w:color w:val="000000"/>
                <w:sz w:val="24"/>
                <w:szCs w:val="24"/>
              </w:rPr>
              <w:t xml:space="preserve"> of random sites</w:t>
            </w:r>
          </w:p>
        </w:tc>
        <w:tc>
          <w:tcPr>
            <w:tcW w:w="3580" w:type="dxa"/>
            <w:tcBorders>
              <w:top w:val="nil"/>
              <w:left w:val="nil"/>
              <w:bottom w:val="single" w:sz="4" w:space="0" w:color="auto"/>
              <w:right w:val="nil"/>
            </w:tcBorders>
            <w:shd w:val="clear" w:color="auto" w:fill="auto"/>
            <w:noWrap/>
            <w:vAlign w:val="center"/>
            <w:hideMark/>
          </w:tcPr>
          <w:p w14:paraId="0B62D5A9" w14:textId="77777777" w:rsidR="00F0365A" w:rsidRPr="00F0365A" w:rsidRDefault="00F0365A" w:rsidP="00F0365A">
            <w:pPr>
              <w:spacing w:after="0" w:line="240" w:lineRule="auto"/>
              <w:jc w:val="center"/>
              <w:rPr>
                <w:rFonts w:ascii="Times New Roman" w:eastAsia="Times New Roman" w:hAnsi="Times New Roman" w:cs="Times New Roman"/>
                <w:b/>
                <w:bCs/>
                <w:color w:val="000000"/>
                <w:sz w:val="24"/>
                <w:szCs w:val="24"/>
              </w:rPr>
            </w:pPr>
            <w:r w:rsidRPr="00F0365A">
              <w:rPr>
                <w:rFonts w:ascii="Times New Roman" w:eastAsia="Times New Roman" w:hAnsi="Times New Roman" w:cs="Times New Roman"/>
                <w:b/>
                <w:bCs/>
                <w:color w:val="000000"/>
                <w:sz w:val="24"/>
                <w:szCs w:val="24"/>
              </w:rPr>
              <w:t>Fixed sites</w:t>
            </w:r>
          </w:p>
        </w:tc>
        <w:tc>
          <w:tcPr>
            <w:tcW w:w="1800" w:type="dxa"/>
            <w:tcBorders>
              <w:top w:val="nil"/>
              <w:left w:val="nil"/>
              <w:bottom w:val="single" w:sz="4" w:space="0" w:color="auto"/>
              <w:right w:val="nil"/>
            </w:tcBorders>
            <w:shd w:val="clear" w:color="auto" w:fill="auto"/>
            <w:noWrap/>
            <w:vAlign w:val="center"/>
            <w:hideMark/>
          </w:tcPr>
          <w:p w14:paraId="69AB7B33" w14:textId="77777777" w:rsidR="00F0365A" w:rsidRPr="00F0365A" w:rsidRDefault="00F0365A" w:rsidP="00F0365A">
            <w:pPr>
              <w:spacing w:after="0" w:line="240" w:lineRule="auto"/>
              <w:jc w:val="center"/>
              <w:rPr>
                <w:rFonts w:ascii="Times New Roman" w:eastAsia="Times New Roman" w:hAnsi="Times New Roman" w:cs="Times New Roman"/>
                <w:b/>
                <w:bCs/>
                <w:color w:val="000000"/>
                <w:sz w:val="24"/>
                <w:szCs w:val="24"/>
              </w:rPr>
            </w:pPr>
            <w:r w:rsidRPr="00F0365A">
              <w:rPr>
                <w:rFonts w:ascii="Times New Roman" w:eastAsia="Times New Roman" w:hAnsi="Times New Roman" w:cs="Times New Roman"/>
                <w:b/>
                <w:bCs/>
                <w:color w:val="000000"/>
                <w:sz w:val="24"/>
                <w:szCs w:val="24"/>
              </w:rPr>
              <w:t>Random sites*</w:t>
            </w:r>
          </w:p>
        </w:tc>
      </w:tr>
      <w:tr w:rsidR="00F0365A" w:rsidRPr="00F0365A" w14:paraId="76081A7D" w14:textId="77777777" w:rsidTr="00F0365A">
        <w:trPr>
          <w:trHeight w:val="1002"/>
        </w:trPr>
        <w:tc>
          <w:tcPr>
            <w:tcW w:w="852" w:type="dxa"/>
            <w:tcBorders>
              <w:top w:val="nil"/>
              <w:left w:val="nil"/>
              <w:bottom w:val="nil"/>
              <w:right w:val="nil"/>
            </w:tcBorders>
            <w:shd w:val="clear" w:color="auto" w:fill="auto"/>
            <w:noWrap/>
            <w:vAlign w:val="center"/>
            <w:hideMark/>
          </w:tcPr>
          <w:p w14:paraId="567075C1"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w:t>
            </w:r>
          </w:p>
        </w:tc>
        <w:tc>
          <w:tcPr>
            <w:tcW w:w="3340" w:type="dxa"/>
            <w:tcBorders>
              <w:top w:val="nil"/>
              <w:left w:val="nil"/>
              <w:bottom w:val="nil"/>
              <w:right w:val="nil"/>
            </w:tcBorders>
            <w:shd w:val="clear" w:color="auto" w:fill="auto"/>
            <w:vAlign w:val="center"/>
            <w:hideMark/>
          </w:tcPr>
          <w:p w14:paraId="33624F58"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global</w:t>
            </w:r>
          </w:p>
        </w:tc>
        <w:tc>
          <w:tcPr>
            <w:tcW w:w="1100" w:type="dxa"/>
            <w:tcBorders>
              <w:top w:val="nil"/>
              <w:left w:val="nil"/>
              <w:bottom w:val="nil"/>
              <w:right w:val="nil"/>
            </w:tcBorders>
            <w:shd w:val="clear" w:color="auto" w:fill="auto"/>
            <w:noWrap/>
            <w:vAlign w:val="center"/>
            <w:hideMark/>
          </w:tcPr>
          <w:p w14:paraId="5D8AC1D4"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50</w:t>
            </w:r>
          </w:p>
        </w:tc>
        <w:tc>
          <w:tcPr>
            <w:tcW w:w="1320" w:type="dxa"/>
            <w:tcBorders>
              <w:top w:val="nil"/>
              <w:left w:val="nil"/>
              <w:bottom w:val="nil"/>
              <w:right w:val="nil"/>
            </w:tcBorders>
            <w:shd w:val="clear" w:color="auto" w:fill="auto"/>
            <w:noWrap/>
            <w:vAlign w:val="center"/>
            <w:hideMark/>
          </w:tcPr>
          <w:p w14:paraId="2F3ABA35"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0</w:t>
            </w:r>
          </w:p>
        </w:tc>
        <w:tc>
          <w:tcPr>
            <w:tcW w:w="3580" w:type="dxa"/>
            <w:tcBorders>
              <w:top w:val="nil"/>
              <w:left w:val="nil"/>
              <w:bottom w:val="nil"/>
              <w:right w:val="nil"/>
            </w:tcBorders>
            <w:shd w:val="clear" w:color="auto" w:fill="auto"/>
            <w:noWrap/>
            <w:vAlign w:val="center"/>
            <w:hideMark/>
          </w:tcPr>
          <w:p w14:paraId="7B065513"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1-50</w:t>
            </w:r>
          </w:p>
        </w:tc>
        <w:tc>
          <w:tcPr>
            <w:tcW w:w="1800" w:type="dxa"/>
            <w:tcBorders>
              <w:top w:val="nil"/>
              <w:left w:val="nil"/>
              <w:bottom w:val="nil"/>
              <w:right w:val="nil"/>
            </w:tcBorders>
            <w:shd w:val="clear" w:color="auto" w:fill="auto"/>
            <w:noWrap/>
            <w:vAlign w:val="center"/>
            <w:hideMark/>
          </w:tcPr>
          <w:p w14:paraId="3CFAA13B"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w:t>
            </w:r>
          </w:p>
        </w:tc>
      </w:tr>
      <w:tr w:rsidR="00F0365A" w:rsidRPr="00F0365A" w14:paraId="1085C544" w14:textId="77777777" w:rsidTr="00F0365A">
        <w:trPr>
          <w:trHeight w:val="1002"/>
        </w:trPr>
        <w:tc>
          <w:tcPr>
            <w:tcW w:w="852" w:type="dxa"/>
            <w:tcBorders>
              <w:top w:val="nil"/>
              <w:left w:val="nil"/>
              <w:bottom w:val="nil"/>
              <w:right w:val="nil"/>
            </w:tcBorders>
            <w:shd w:val="clear" w:color="auto" w:fill="auto"/>
            <w:noWrap/>
            <w:vAlign w:val="center"/>
            <w:hideMark/>
          </w:tcPr>
          <w:p w14:paraId="2FED273F"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2</w:t>
            </w:r>
          </w:p>
        </w:tc>
        <w:tc>
          <w:tcPr>
            <w:tcW w:w="3340" w:type="dxa"/>
            <w:tcBorders>
              <w:top w:val="nil"/>
              <w:left w:val="nil"/>
              <w:bottom w:val="nil"/>
              <w:right w:val="nil"/>
            </w:tcBorders>
            <w:shd w:val="clear" w:color="auto" w:fill="auto"/>
            <w:vAlign w:val="center"/>
            <w:hideMark/>
          </w:tcPr>
          <w:p w14:paraId="38075CDA"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random</w:t>
            </w:r>
          </w:p>
        </w:tc>
        <w:tc>
          <w:tcPr>
            <w:tcW w:w="1100" w:type="dxa"/>
            <w:tcBorders>
              <w:top w:val="nil"/>
              <w:left w:val="nil"/>
              <w:bottom w:val="nil"/>
              <w:right w:val="nil"/>
            </w:tcBorders>
            <w:shd w:val="clear" w:color="auto" w:fill="auto"/>
            <w:noWrap/>
            <w:vAlign w:val="center"/>
            <w:hideMark/>
          </w:tcPr>
          <w:p w14:paraId="0D81DD2F"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0</w:t>
            </w:r>
          </w:p>
        </w:tc>
        <w:tc>
          <w:tcPr>
            <w:tcW w:w="1320" w:type="dxa"/>
            <w:tcBorders>
              <w:top w:val="nil"/>
              <w:left w:val="nil"/>
              <w:bottom w:val="nil"/>
              <w:right w:val="nil"/>
            </w:tcBorders>
            <w:shd w:val="clear" w:color="auto" w:fill="auto"/>
            <w:noWrap/>
            <w:vAlign w:val="center"/>
            <w:hideMark/>
          </w:tcPr>
          <w:p w14:paraId="4A0EFA36"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24</w:t>
            </w:r>
          </w:p>
        </w:tc>
        <w:tc>
          <w:tcPr>
            <w:tcW w:w="3580" w:type="dxa"/>
            <w:tcBorders>
              <w:top w:val="nil"/>
              <w:left w:val="nil"/>
              <w:bottom w:val="nil"/>
              <w:right w:val="nil"/>
            </w:tcBorders>
            <w:shd w:val="clear" w:color="auto" w:fill="auto"/>
            <w:noWrap/>
            <w:vAlign w:val="center"/>
            <w:hideMark/>
          </w:tcPr>
          <w:p w14:paraId="3BA1D4EA"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w:t>
            </w:r>
          </w:p>
        </w:tc>
        <w:tc>
          <w:tcPr>
            <w:tcW w:w="1800" w:type="dxa"/>
            <w:tcBorders>
              <w:top w:val="nil"/>
              <w:left w:val="nil"/>
              <w:bottom w:val="nil"/>
              <w:right w:val="nil"/>
            </w:tcBorders>
            <w:shd w:val="clear" w:color="auto" w:fill="auto"/>
            <w:noWrap/>
            <w:vAlign w:val="center"/>
            <w:hideMark/>
          </w:tcPr>
          <w:p w14:paraId="4A71F30B"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1-50</w:t>
            </w:r>
          </w:p>
        </w:tc>
      </w:tr>
      <w:tr w:rsidR="00F0365A" w:rsidRPr="00F0365A" w14:paraId="05FC5794" w14:textId="77777777" w:rsidTr="00F0365A">
        <w:trPr>
          <w:trHeight w:val="1002"/>
        </w:trPr>
        <w:tc>
          <w:tcPr>
            <w:tcW w:w="852" w:type="dxa"/>
            <w:tcBorders>
              <w:top w:val="nil"/>
              <w:left w:val="nil"/>
              <w:bottom w:val="nil"/>
              <w:right w:val="nil"/>
            </w:tcBorders>
            <w:shd w:val="clear" w:color="auto" w:fill="auto"/>
            <w:noWrap/>
            <w:vAlign w:val="center"/>
            <w:hideMark/>
          </w:tcPr>
          <w:p w14:paraId="76ED7420"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3</w:t>
            </w:r>
          </w:p>
        </w:tc>
        <w:tc>
          <w:tcPr>
            <w:tcW w:w="3340" w:type="dxa"/>
            <w:tcBorders>
              <w:top w:val="nil"/>
              <w:left w:val="nil"/>
              <w:bottom w:val="nil"/>
              <w:right w:val="nil"/>
            </w:tcBorders>
            <w:shd w:val="clear" w:color="auto" w:fill="auto"/>
            <w:vAlign w:val="center"/>
            <w:hideMark/>
          </w:tcPr>
          <w:p w14:paraId="0E8CF932"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 xml:space="preserve">fixed sites                                       </w:t>
            </w:r>
            <w:proofErr w:type="gramStart"/>
            <w:r w:rsidRPr="00F0365A">
              <w:rPr>
                <w:rFonts w:ascii="Times New Roman" w:eastAsia="Times New Roman" w:hAnsi="Times New Roman" w:cs="Times New Roman"/>
                <w:color w:val="000000"/>
                <w:sz w:val="24"/>
                <w:szCs w:val="24"/>
              </w:rPr>
              <w:t xml:space="preserve">   (</w:t>
            </w:r>
            <w:proofErr w:type="gramEnd"/>
            <w:r w:rsidRPr="00F0365A">
              <w:rPr>
                <w:rFonts w:ascii="Times New Roman" w:eastAsia="Times New Roman" w:hAnsi="Times New Roman" w:cs="Times New Roman"/>
                <w:color w:val="000000"/>
                <w:sz w:val="24"/>
                <w:szCs w:val="24"/>
              </w:rPr>
              <w:t>including CS)</w:t>
            </w:r>
          </w:p>
        </w:tc>
        <w:tc>
          <w:tcPr>
            <w:tcW w:w="1100" w:type="dxa"/>
            <w:tcBorders>
              <w:top w:val="nil"/>
              <w:left w:val="nil"/>
              <w:bottom w:val="nil"/>
              <w:right w:val="nil"/>
            </w:tcBorders>
            <w:shd w:val="clear" w:color="auto" w:fill="auto"/>
            <w:noWrap/>
            <w:vAlign w:val="center"/>
            <w:hideMark/>
          </w:tcPr>
          <w:p w14:paraId="5140B985"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24</w:t>
            </w:r>
          </w:p>
        </w:tc>
        <w:tc>
          <w:tcPr>
            <w:tcW w:w="1320" w:type="dxa"/>
            <w:tcBorders>
              <w:top w:val="nil"/>
              <w:left w:val="nil"/>
              <w:bottom w:val="nil"/>
              <w:right w:val="nil"/>
            </w:tcBorders>
            <w:shd w:val="clear" w:color="auto" w:fill="auto"/>
            <w:noWrap/>
            <w:vAlign w:val="center"/>
            <w:hideMark/>
          </w:tcPr>
          <w:p w14:paraId="3B1A12A9"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0</w:t>
            </w:r>
          </w:p>
        </w:tc>
        <w:tc>
          <w:tcPr>
            <w:tcW w:w="3580" w:type="dxa"/>
            <w:tcBorders>
              <w:top w:val="nil"/>
              <w:left w:val="nil"/>
              <w:bottom w:val="nil"/>
              <w:right w:val="nil"/>
            </w:tcBorders>
            <w:shd w:val="clear" w:color="auto" w:fill="auto"/>
            <w:vAlign w:val="bottom"/>
            <w:hideMark/>
          </w:tcPr>
          <w:p w14:paraId="724AB415"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 xml:space="preserve"> 3&amp;4, 6&amp;7, 9&amp;10, 13&amp;14, 17&amp;18, 21&amp;22&amp;23&amp;24, 27&amp;28, 33&amp;34, 37&amp;38, 43&amp;44, 47&amp;48</w:t>
            </w:r>
          </w:p>
        </w:tc>
        <w:tc>
          <w:tcPr>
            <w:tcW w:w="1800" w:type="dxa"/>
            <w:tcBorders>
              <w:top w:val="nil"/>
              <w:left w:val="nil"/>
              <w:bottom w:val="nil"/>
              <w:right w:val="nil"/>
            </w:tcBorders>
            <w:shd w:val="clear" w:color="auto" w:fill="auto"/>
            <w:noWrap/>
            <w:vAlign w:val="center"/>
            <w:hideMark/>
          </w:tcPr>
          <w:p w14:paraId="36EB8FE7"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w:t>
            </w:r>
          </w:p>
        </w:tc>
      </w:tr>
      <w:tr w:rsidR="00F0365A" w:rsidRPr="00F0365A" w14:paraId="0E304AE6" w14:textId="77777777" w:rsidTr="00F0365A">
        <w:trPr>
          <w:trHeight w:val="1002"/>
        </w:trPr>
        <w:tc>
          <w:tcPr>
            <w:tcW w:w="852" w:type="dxa"/>
            <w:tcBorders>
              <w:top w:val="nil"/>
              <w:left w:val="nil"/>
              <w:bottom w:val="nil"/>
              <w:right w:val="nil"/>
            </w:tcBorders>
            <w:shd w:val="clear" w:color="auto" w:fill="auto"/>
            <w:noWrap/>
            <w:vAlign w:val="center"/>
            <w:hideMark/>
          </w:tcPr>
          <w:p w14:paraId="3CB88742"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4</w:t>
            </w:r>
          </w:p>
        </w:tc>
        <w:tc>
          <w:tcPr>
            <w:tcW w:w="3340" w:type="dxa"/>
            <w:tcBorders>
              <w:top w:val="nil"/>
              <w:left w:val="nil"/>
              <w:bottom w:val="nil"/>
              <w:right w:val="nil"/>
            </w:tcBorders>
            <w:shd w:val="clear" w:color="auto" w:fill="auto"/>
            <w:vAlign w:val="center"/>
            <w:hideMark/>
          </w:tcPr>
          <w:p w14:paraId="0E29B530"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 xml:space="preserve">fixed sites                                       </w:t>
            </w:r>
            <w:proofErr w:type="gramStart"/>
            <w:r w:rsidRPr="00F0365A">
              <w:rPr>
                <w:rFonts w:ascii="Times New Roman" w:eastAsia="Times New Roman" w:hAnsi="Times New Roman" w:cs="Times New Roman"/>
                <w:color w:val="000000"/>
                <w:sz w:val="24"/>
                <w:szCs w:val="24"/>
              </w:rPr>
              <w:t xml:space="preserve">   (</w:t>
            </w:r>
            <w:proofErr w:type="gramEnd"/>
            <w:r w:rsidRPr="00F0365A">
              <w:rPr>
                <w:rFonts w:ascii="Times New Roman" w:eastAsia="Times New Roman" w:hAnsi="Times New Roman" w:cs="Times New Roman"/>
                <w:color w:val="000000"/>
                <w:sz w:val="24"/>
                <w:szCs w:val="24"/>
              </w:rPr>
              <w:t>excluding CS)</w:t>
            </w:r>
          </w:p>
        </w:tc>
        <w:tc>
          <w:tcPr>
            <w:tcW w:w="1100" w:type="dxa"/>
            <w:tcBorders>
              <w:top w:val="nil"/>
              <w:left w:val="nil"/>
              <w:bottom w:val="nil"/>
              <w:right w:val="nil"/>
            </w:tcBorders>
            <w:shd w:val="clear" w:color="auto" w:fill="auto"/>
            <w:noWrap/>
            <w:vAlign w:val="center"/>
            <w:hideMark/>
          </w:tcPr>
          <w:p w14:paraId="7118AD7A"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24</w:t>
            </w:r>
          </w:p>
        </w:tc>
        <w:tc>
          <w:tcPr>
            <w:tcW w:w="1320" w:type="dxa"/>
            <w:tcBorders>
              <w:top w:val="nil"/>
              <w:left w:val="nil"/>
              <w:bottom w:val="nil"/>
              <w:right w:val="nil"/>
            </w:tcBorders>
            <w:shd w:val="clear" w:color="auto" w:fill="auto"/>
            <w:noWrap/>
            <w:vAlign w:val="center"/>
            <w:hideMark/>
          </w:tcPr>
          <w:p w14:paraId="5AC4269E"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0</w:t>
            </w:r>
          </w:p>
        </w:tc>
        <w:tc>
          <w:tcPr>
            <w:tcW w:w="3580" w:type="dxa"/>
            <w:tcBorders>
              <w:top w:val="nil"/>
              <w:left w:val="nil"/>
              <w:bottom w:val="nil"/>
              <w:right w:val="nil"/>
            </w:tcBorders>
            <w:shd w:val="clear" w:color="auto" w:fill="auto"/>
            <w:vAlign w:val="bottom"/>
            <w:hideMark/>
          </w:tcPr>
          <w:p w14:paraId="320A5AA2"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3&amp;4, 9&amp;10, 15&amp;16, 17&amp;18, 19&amp;20, 25&amp;26, 27&amp;28, 29&amp;30, 35&amp;36, 39&amp;40, 45&amp;46, 49&amp;50</w:t>
            </w:r>
          </w:p>
        </w:tc>
        <w:tc>
          <w:tcPr>
            <w:tcW w:w="1800" w:type="dxa"/>
            <w:tcBorders>
              <w:top w:val="nil"/>
              <w:left w:val="nil"/>
              <w:bottom w:val="nil"/>
              <w:right w:val="nil"/>
            </w:tcBorders>
            <w:shd w:val="clear" w:color="auto" w:fill="auto"/>
            <w:noWrap/>
            <w:vAlign w:val="center"/>
            <w:hideMark/>
          </w:tcPr>
          <w:p w14:paraId="5243CD85"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w:t>
            </w:r>
          </w:p>
        </w:tc>
      </w:tr>
      <w:tr w:rsidR="00F0365A" w:rsidRPr="00F0365A" w14:paraId="0BE99502" w14:textId="77777777" w:rsidTr="00F0365A">
        <w:trPr>
          <w:trHeight w:val="1002"/>
        </w:trPr>
        <w:tc>
          <w:tcPr>
            <w:tcW w:w="852" w:type="dxa"/>
            <w:tcBorders>
              <w:top w:val="nil"/>
              <w:left w:val="nil"/>
              <w:bottom w:val="nil"/>
              <w:right w:val="nil"/>
            </w:tcBorders>
            <w:shd w:val="clear" w:color="auto" w:fill="auto"/>
            <w:noWrap/>
            <w:vAlign w:val="center"/>
            <w:hideMark/>
          </w:tcPr>
          <w:p w14:paraId="6DB61C63"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5</w:t>
            </w:r>
          </w:p>
        </w:tc>
        <w:tc>
          <w:tcPr>
            <w:tcW w:w="3340" w:type="dxa"/>
            <w:tcBorders>
              <w:top w:val="nil"/>
              <w:left w:val="nil"/>
              <w:bottom w:val="nil"/>
              <w:right w:val="nil"/>
            </w:tcBorders>
            <w:shd w:val="clear" w:color="auto" w:fill="auto"/>
            <w:vAlign w:val="center"/>
            <w:hideMark/>
          </w:tcPr>
          <w:p w14:paraId="7E6C0310"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 xml:space="preserve">random and fixed combination            </w:t>
            </w:r>
            <w:proofErr w:type="gramStart"/>
            <w:r w:rsidRPr="00F0365A">
              <w:rPr>
                <w:rFonts w:ascii="Times New Roman" w:eastAsia="Times New Roman" w:hAnsi="Times New Roman" w:cs="Times New Roman"/>
                <w:color w:val="000000"/>
                <w:sz w:val="24"/>
                <w:szCs w:val="24"/>
              </w:rPr>
              <w:t xml:space="preserve">   (</w:t>
            </w:r>
            <w:proofErr w:type="gramEnd"/>
            <w:r w:rsidRPr="00F0365A">
              <w:rPr>
                <w:rFonts w:ascii="Times New Roman" w:eastAsia="Times New Roman" w:hAnsi="Times New Roman" w:cs="Times New Roman"/>
                <w:color w:val="000000"/>
                <w:sz w:val="24"/>
                <w:szCs w:val="24"/>
              </w:rPr>
              <w:t>including CS as a fixed site)</w:t>
            </w:r>
          </w:p>
        </w:tc>
        <w:tc>
          <w:tcPr>
            <w:tcW w:w="1100" w:type="dxa"/>
            <w:tcBorders>
              <w:top w:val="nil"/>
              <w:left w:val="nil"/>
              <w:bottom w:val="nil"/>
              <w:right w:val="nil"/>
            </w:tcBorders>
            <w:shd w:val="clear" w:color="auto" w:fill="auto"/>
            <w:noWrap/>
            <w:vAlign w:val="center"/>
            <w:hideMark/>
          </w:tcPr>
          <w:p w14:paraId="10BE7BD2"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14</w:t>
            </w:r>
          </w:p>
        </w:tc>
        <w:tc>
          <w:tcPr>
            <w:tcW w:w="1320" w:type="dxa"/>
            <w:tcBorders>
              <w:top w:val="nil"/>
              <w:left w:val="nil"/>
              <w:bottom w:val="nil"/>
              <w:right w:val="nil"/>
            </w:tcBorders>
            <w:shd w:val="clear" w:color="auto" w:fill="auto"/>
            <w:noWrap/>
            <w:vAlign w:val="center"/>
            <w:hideMark/>
          </w:tcPr>
          <w:p w14:paraId="76A0D644"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12</w:t>
            </w:r>
          </w:p>
        </w:tc>
        <w:tc>
          <w:tcPr>
            <w:tcW w:w="3580" w:type="dxa"/>
            <w:tcBorders>
              <w:top w:val="nil"/>
              <w:left w:val="nil"/>
              <w:bottom w:val="nil"/>
              <w:right w:val="nil"/>
            </w:tcBorders>
            <w:shd w:val="clear" w:color="auto" w:fill="auto"/>
            <w:vAlign w:val="center"/>
            <w:hideMark/>
          </w:tcPr>
          <w:p w14:paraId="1348EAA3"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1&amp;2, 11&amp;12, 21&amp;22, 23&amp;24, 33&amp;34, 43&amp;44, 49&amp;50</w:t>
            </w:r>
          </w:p>
        </w:tc>
        <w:tc>
          <w:tcPr>
            <w:tcW w:w="1800" w:type="dxa"/>
            <w:tcBorders>
              <w:top w:val="nil"/>
              <w:left w:val="nil"/>
              <w:bottom w:val="nil"/>
              <w:right w:val="nil"/>
            </w:tcBorders>
            <w:shd w:val="clear" w:color="auto" w:fill="auto"/>
            <w:vAlign w:val="center"/>
            <w:hideMark/>
          </w:tcPr>
          <w:p w14:paraId="6F5E3379"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3-10, 13-20, 25-32, 35-42, 45-48</w:t>
            </w:r>
          </w:p>
        </w:tc>
      </w:tr>
      <w:tr w:rsidR="00F0365A" w:rsidRPr="00F0365A" w14:paraId="2B8260A3" w14:textId="77777777" w:rsidTr="00F0365A">
        <w:trPr>
          <w:trHeight w:val="1002"/>
        </w:trPr>
        <w:tc>
          <w:tcPr>
            <w:tcW w:w="852" w:type="dxa"/>
            <w:tcBorders>
              <w:top w:val="nil"/>
              <w:left w:val="nil"/>
              <w:bottom w:val="nil"/>
              <w:right w:val="nil"/>
            </w:tcBorders>
            <w:shd w:val="clear" w:color="auto" w:fill="auto"/>
            <w:noWrap/>
            <w:vAlign w:val="center"/>
            <w:hideMark/>
          </w:tcPr>
          <w:p w14:paraId="1B061E82"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6</w:t>
            </w:r>
          </w:p>
        </w:tc>
        <w:tc>
          <w:tcPr>
            <w:tcW w:w="3340" w:type="dxa"/>
            <w:tcBorders>
              <w:top w:val="nil"/>
              <w:left w:val="nil"/>
              <w:bottom w:val="nil"/>
              <w:right w:val="nil"/>
            </w:tcBorders>
            <w:shd w:val="clear" w:color="auto" w:fill="auto"/>
            <w:vAlign w:val="center"/>
            <w:hideMark/>
          </w:tcPr>
          <w:p w14:paraId="54CD1E38"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 xml:space="preserve">random and fixed combination            </w:t>
            </w:r>
            <w:proofErr w:type="gramStart"/>
            <w:r w:rsidRPr="00F0365A">
              <w:rPr>
                <w:rFonts w:ascii="Times New Roman" w:eastAsia="Times New Roman" w:hAnsi="Times New Roman" w:cs="Times New Roman"/>
                <w:color w:val="000000"/>
                <w:sz w:val="24"/>
                <w:szCs w:val="24"/>
              </w:rPr>
              <w:t xml:space="preserve">   (</w:t>
            </w:r>
            <w:proofErr w:type="gramEnd"/>
            <w:r w:rsidRPr="00F0365A">
              <w:rPr>
                <w:rFonts w:ascii="Times New Roman" w:eastAsia="Times New Roman" w:hAnsi="Times New Roman" w:cs="Times New Roman"/>
                <w:color w:val="000000"/>
                <w:sz w:val="24"/>
                <w:szCs w:val="24"/>
              </w:rPr>
              <w:t>excluding CS as a fixed site)</w:t>
            </w:r>
          </w:p>
        </w:tc>
        <w:tc>
          <w:tcPr>
            <w:tcW w:w="1100" w:type="dxa"/>
            <w:tcBorders>
              <w:top w:val="nil"/>
              <w:left w:val="nil"/>
              <w:bottom w:val="nil"/>
              <w:right w:val="nil"/>
            </w:tcBorders>
            <w:shd w:val="clear" w:color="auto" w:fill="auto"/>
            <w:noWrap/>
            <w:vAlign w:val="center"/>
            <w:hideMark/>
          </w:tcPr>
          <w:p w14:paraId="5C0D1EA3"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14</w:t>
            </w:r>
          </w:p>
        </w:tc>
        <w:tc>
          <w:tcPr>
            <w:tcW w:w="1320" w:type="dxa"/>
            <w:tcBorders>
              <w:top w:val="nil"/>
              <w:left w:val="nil"/>
              <w:bottom w:val="nil"/>
              <w:right w:val="nil"/>
            </w:tcBorders>
            <w:shd w:val="clear" w:color="auto" w:fill="auto"/>
            <w:noWrap/>
            <w:vAlign w:val="center"/>
            <w:hideMark/>
          </w:tcPr>
          <w:p w14:paraId="7E5D3A50"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12</w:t>
            </w:r>
          </w:p>
        </w:tc>
        <w:tc>
          <w:tcPr>
            <w:tcW w:w="3580" w:type="dxa"/>
            <w:tcBorders>
              <w:top w:val="nil"/>
              <w:left w:val="nil"/>
              <w:bottom w:val="nil"/>
              <w:right w:val="nil"/>
            </w:tcBorders>
            <w:shd w:val="clear" w:color="auto" w:fill="auto"/>
            <w:vAlign w:val="center"/>
            <w:hideMark/>
          </w:tcPr>
          <w:p w14:paraId="59930CDE"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9&amp;10, 17&amp;18, 19&amp;20, 25&amp;26, 27&amp;28, 41&amp;42</w:t>
            </w:r>
          </w:p>
        </w:tc>
        <w:tc>
          <w:tcPr>
            <w:tcW w:w="1800" w:type="dxa"/>
            <w:tcBorders>
              <w:top w:val="nil"/>
              <w:left w:val="nil"/>
              <w:bottom w:val="nil"/>
              <w:right w:val="nil"/>
            </w:tcBorders>
            <w:shd w:val="clear" w:color="auto" w:fill="auto"/>
            <w:vAlign w:val="center"/>
            <w:hideMark/>
          </w:tcPr>
          <w:p w14:paraId="79617996" w14:textId="77777777" w:rsidR="00F0365A" w:rsidRPr="00F0365A" w:rsidRDefault="00F0365A" w:rsidP="00F0365A">
            <w:pPr>
              <w:spacing w:after="0" w:line="240" w:lineRule="auto"/>
              <w:jc w:val="center"/>
              <w:rPr>
                <w:rFonts w:ascii="Times New Roman" w:eastAsia="Times New Roman" w:hAnsi="Times New Roman" w:cs="Times New Roman"/>
                <w:color w:val="000000"/>
                <w:sz w:val="24"/>
                <w:szCs w:val="24"/>
              </w:rPr>
            </w:pPr>
            <w:r w:rsidRPr="00F0365A">
              <w:rPr>
                <w:rFonts w:ascii="Times New Roman" w:eastAsia="Times New Roman" w:hAnsi="Times New Roman" w:cs="Times New Roman"/>
                <w:color w:val="000000"/>
                <w:sz w:val="24"/>
                <w:szCs w:val="24"/>
              </w:rPr>
              <w:t>1-8, 11-16, 29-40, 43-50</w:t>
            </w:r>
          </w:p>
        </w:tc>
      </w:tr>
    </w:tbl>
    <w:p w14:paraId="453F9906" w14:textId="77777777" w:rsidR="00F0365A" w:rsidRPr="00F0365A" w:rsidRDefault="00F0365A" w:rsidP="00F0365A">
      <w:pPr>
        <w:spacing w:after="0" w:line="240" w:lineRule="auto"/>
        <w:rPr>
          <w:rFonts w:ascii="Times New Roman" w:hAnsi="Times New Roman" w:cs="Times New Roman"/>
          <w:i/>
          <w:iCs/>
          <w:sz w:val="24"/>
          <w:szCs w:val="24"/>
        </w:rPr>
      </w:pPr>
      <w:r w:rsidRPr="00F0365A">
        <w:rPr>
          <w:rFonts w:ascii="Times New Roman" w:hAnsi="Times New Roman" w:cs="Times New Roman"/>
          <w:i/>
          <w:iCs/>
          <w:sz w:val="24"/>
          <w:szCs w:val="24"/>
        </w:rPr>
        <w:t xml:space="preserve">Table C1. Description of different sampling designs used for simulations. Sampling designs differ by sites selection strategy (either global, fixed, random, or fixed/random combination) for resightings and </w:t>
      </w:r>
      <w:proofErr w:type="gramStart"/>
      <w:r w:rsidRPr="00F0365A">
        <w:rPr>
          <w:rFonts w:ascii="Times New Roman" w:hAnsi="Times New Roman" w:cs="Times New Roman"/>
          <w:i/>
          <w:iCs/>
          <w:sz w:val="24"/>
          <w:szCs w:val="24"/>
        </w:rPr>
        <w:t>whether or not</w:t>
      </w:r>
      <w:proofErr w:type="gramEnd"/>
      <w:r w:rsidRPr="00F0365A">
        <w:rPr>
          <w:rFonts w:ascii="Times New Roman" w:hAnsi="Times New Roman" w:cs="Times New Roman"/>
          <w:i/>
          <w:iCs/>
          <w:sz w:val="24"/>
          <w:szCs w:val="24"/>
        </w:rPr>
        <w:t xml:space="preserve"> the capture site (CS) was included or excluded as a resight site. </w:t>
      </w:r>
    </w:p>
    <w:p w14:paraId="640BAA8A" w14:textId="7251A441" w:rsidR="00212681" w:rsidRPr="00F0365A" w:rsidRDefault="00F0365A" w:rsidP="00F0365A">
      <w:pPr>
        <w:spacing w:after="0" w:line="240" w:lineRule="auto"/>
        <w:rPr>
          <w:rFonts w:ascii="Times New Roman" w:hAnsi="Times New Roman" w:cs="Times New Roman"/>
          <w:i/>
          <w:iCs/>
          <w:sz w:val="24"/>
          <w:szCs w:val="24"/>
        </w:rPr>
      </w:pPr>
      <w:r w:rsidRPr="00F0365A">
        <w:rPr>
          <w:rFonts w:ascii="Times New Roman" w:hAnsi="Times New Roman" w:cs="Times New Roman"/>
          <w:i/>
          <w:iCs/>
          <w:sz w:val="24"/>
          <w:szCs w:val="24"/>
        </w:rPr>
        <w:t xml:space="preserve">*Note that for random sites, only a subset of sites (see column ‘Number of random sites’) are </w:t>
      </w:r>
      <w:proofErr w:type="gramStart"/>
      <w:r w:rsidRPr="00F0365A">
        <w:rPr>
          <w:rFonts w:ascii="Times New Roman" w:hAnsi="Times New Roman" w:cs="Times New Roman"/>
          <w:i/>
          <w:iCs/>
          <w:sz w:val="24"/>
          <w:szCs w:val="24"/>
        </w:rPr>
        <w:t>actually visited</w:t>
      </w:r>
      <w:proofErr w:type="gramEnd"/>
      <w:r w:rsidRPr="00F0365A">
        <w:rPr>
          <w:rFonts w:ascii="Times New Roman" w:hAnsi="Times New Roman" w:cs="Times New Roman"/>
          <w:i/>
          <w:iCs/>
          <w:sz w:val="24"/>
          <w:szCs w:val="24"/>
        </w:rPr>
        <w:t>.</w:t>
      </w:r>
    </w:p>
    <w:sectPr w:rsidR="00212681" w:rsidRPr="00F0365A" w:rsidSect="00F0365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8210" w14:textId="77777777" w:rsidR="001E24B2" w:rsidRDefault="001E24B2" w:rsidP="00E449F7">
      <w:pPr>
        <w:spacing w:after="0" w:line="240" w:lineRule="auto"/>
      </w:pPr>
      <w:r>
        <w:separator/>
      </w:r>
    </w:p>
  </w:endnote>
  <w:endnote w:type="continuationSeparator" w:id="0">
    <w:p w14:paraId="440E7126" w14:textId="77777777" w:rsidR="001E24B2" w:rsidRDefault="001E24B2" w:rsidP="00E4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FAAE" w14:textId="77777777" w:rsidR="001E24B2" w:rsidRDefault="001E24B2" w:rsidP="00E449F7">
      <w:pPr>
        <w:spacing w:after="0" w:line="240" w:lineRule="auto"/>
      </w:pPr>
      <w:r>
        <w:separator/>
      </w:r>
    </w:p>
  </w:footnote>
  <w:footnote w:type="continuationSeparator" w:id="0">
    <w:p w14:paraId="27EAB380" w14:textId="77777777" w:rsidR="001E24B2" w:rsidRDefault="001E24B2" w:rsidP="00E449F7">
      <w:pPr>
        <w:spacing w:after="0" w:line="240" w:lineRule="auto"/>
      </w:pPr>
      <w:r>
        <w:continuationSeparator/>
      </w:r>
    </w:p>
  </w:footnote>
  <w:footnote w:id="1">
    <w:p w14:paraId="0586CD33" w14:textId="7631417D" w:rsidR="00FF18CD" w:rsidRPr="00FB0BA3" w:rsidRDefault="00E449F7" w:rsidP="00FB0BA3">
      <w:pPr>
        <w:spacing w:line="240" w:lineRule="auto"/>
        <w:rPr>
          <w:rFonts w:ascii="Times New Roman" w:hAnsi="Times New Roman" w:cs="Times New Roman"/>
          <w:sz w:val="20"/>
          <w:szCs w:val="20"/>
        </w:rPr>
      </w:pPr>
      <w:r w:rsidRPr="00FB0BA3">
        <w:rPr>
          <w:rStyle w:val="FootnoteReference"/>
          <w:sz w:val="20"/>
          <w:szCs w:val="20"/>
        </w:rPr>
        <w:footnoteRef/>
      </w:r>
      <w:r w:rsidRPr="00FB0BA3">
        <w:rPr>
          <w:sz w:val="20"/>
          <w:szCs w:val="20"/>
        </w:rPr>
        <w:t xml:space="preserve"> </w:t>
      </w:r>
      <w:r w:rsidRPr="00FB0BA3">
        <w:rPr>
          <w:rFonts w:ascii="Times New Roman" w:hAnsi="Times New Roman" w:cs="Times New Roman"/>
          <w:sz w:val="20"/>
          <w:szCs w:val="20"/>
        </w:rPr>
        <w:t xml:space="preserve">which translates to an emigration probability </w:t>
      </w:r>
      <w:r w:rsidR="004B2178">
        <w:rPr>
          <w:rFonts w:ascii="Times New Roman" w:hAnsi="Times New Roman" w:cs="Times New Roman"/>
          <w:sz w:val="20"/>
          <w:szCs w:val="20"/>
        </w:rPr>
        <w:t xml:space="preserve">from the capture site </w:t>
      </w:r>
      <w:r w:rsidRPr="00FB0BA3">
        <w:rPr>
          <w:rFonts w:ascii="Times New Roman" w:hAnsi="Times New Roman" w:cs="Times New Roman"/>
          <w:sz w:val="20"/>
          <w:szCs w:val="20"/>
        </w:rPr>
        <w:t>of ~</w:t>
      </w:r>
      <w:r w:rsidR="00096C77">
        <w:rPr>
          <w:rFonts w:ascii="Times New Roman" w:hAnsi="Times New Roman" w:cs="Times New Roman"/>
          <w:sz w:val="20"/>
          <w:szCs w:val="20"/>
        </w:rPr>
        <w:t>0.</w:t>
      </w:r>
      <w:r w:rsidRPr="00FB0BA3">
        <w:rPr>
          <w:rFonts w:ascii="Times New Roman" w:hAnsi="Times New Roman" w:cs="Times New Roman"/>
          <w:sz w:val="20"/>
          <w:szCs w:val="20"/>
        </w:rPr>
        <w:t>55-</w:t>
      </w:r>
      <w:r w:rsidR="00096C77">
        <w:rPr>
          <w:rFonts w:ascii="Times New Roman" w:hAnsi="Times New Roman" w:cs="Times New Roman"/>
          <w:sz w:val="20"/>
          <w:szCs w:val="20"/>
        </w:rPr>
        <w:t>0.</w:t>
      </w:r>
      <w:r w:rsidRPr="00FB0BA3">
        <w:rPr>
          <w:rFonts w:ascii="Times New Roman" w:hAnsi="Times New Roman" w:cs="Times New Roman"/>
          <w:sz w:val="20"/>
          <w:szCs w:val="20"/>
        </w:rPr>
        <w:t xml:space="preserve">59 (conditional on survival) across </w:t>
      </w:r>
      <w:r w:rsidR="00266B59">
        <w:rPr>
          <w:rFonts w:ascii="Times New Roman" w:hAnsi="Times New Roman" w:cs="Times New Roman"/>
          <w:sz w:val="20"/>
          <w:szCs w:val="20"/>
        </w:rPr>
        <w:t>capture events</w:t>
      </w:r>
      <w:r w:rsidRPr="00FB0BA3">
        <w:rPr>
          <w:rFonts w:ascii="Times New Roman" w:hAnsi="Times New Roman" w:cs="Times New Roman"/>
          <w:sz w:val="20"/>
          <w:szCs w:val="20"/>
        </w:rPr>
        <w:t xml:space="preserve">, and where ~49% of animals </w:t>
      </w:r>
      <w:r w:rsidR="00F528B9" w:rsidRPr="00FB0BA3">
        <w:rPr>
          <w:rFonts w:ascii="Times New Roman" w:hAnsi="Times New Roman" w:cs="Times New Roman"/>
          <w:sz w:val="20"/>
          <w:szCs w:val="20"/>
        </w:rPr>
        <w:t xml:space="preserve">in the central site (i.e., can move no more than 25 units) </w:t>
      </w:r>
      <w:r w:rsidRPr="00FB0BA3">
        <w:rPr>
          <w:rFonts w:ascii="Times New Roman" w:hAnsi="Times New Roman" w:cs="Times New Roman"/>
          <w:sz w:val="20"/>
          <w:szCs w:val="20"/>
        </w:rPr>
        <w:t>move at least 1 spatial unit, ~10% move at least 5 spatial units, and ~4% move at least 10 spatial units.</w:t>
      </w:r>
    </w:p>
  </w:footnote>
  <w:footnote w:id="2">
    <w:p w14:paraId="1F2003B3" w14:textId="54DF95CB" w:rsidR="00FF18CD" w:rsidRDefault="00FF18CD">
      <w:pPr>
        <w:pStyle w:val="FootnoteText"/>
      </w:pPr>
      <w:r w:rsidRPr="00F528B9">
        <w:rPr>
          <w:rStyle w:val="FootnoteReference"/>
          <w:rFonts w:ascii="Times New Roman" w:hAnsi="Times New Roman" w:cs="Times New Roman"/>
        </w:rPr>
        <w:footnoteRef/>
      </w:r>
      <w:r w:rsidRPr="00F528B9">
        <w:rPr>
          <w:rFonts w:ascii="Times New Roman" w:hAnsi="Times New Roman" w:cs="Times New Roman"/>
        </w:rPr>
        <w:t xml:space="preserve"> This translates to an emigration probability</w:t>
      </w:r>
      <w:r w:rsidR="004B2178">
        <w:rPr>
          <w:rFonts w:ascii="Times New Roman" w:hAnsi="Times New Roman" w:cs="Times New Roman"/>
        </w:rPr>
        <w:t xml:space="preserve"> from the capture site</w:t>
      </w:r>
      <w:r w:rsidRPr="00F528B9">
        <w:rPr>
          <w:rFonts w:ascii="Times New Roman" w:hAnsi="Times New Roman" w:cs="Times New Roman"/>
        </w:rPr>
        <w:t xml:space="preserve"> of ~</w:t>
      </w:r>
      <w:r w:rsidR="00096C77">
        <w:rPr>
          <w:rFonts w:ascii="Times New Roman" w:hAnsi="Times New Roman" w:cs="Times New Roman"/>
        </w:rPr>
        <w:t>0.</w:t>
      </w:r>
      <w:r w:rsidRPr="00F528B9">
        <w:rPr>
          <w:rFonts w:ascii="Times New Roman" w:hAnsi="Times New Roman" w:cs="Times New Roman"/>
        </w:rPr>
        <w:t>92-</w:t>
      </w:r>
      <w:r w:rsidR="00096C77">
        <w:rPr>
          <w:rFonts w:ascii="Times New Roman" w:hAnsi="Times New Roman" w:cs="Times New Roman"/>
        </w:rPr>
        <w:t>0.</w:t>
      </w:r>
      <w:r w:rsidRPr="00F528B9">
        <w:rPr>
          <w:rFonts w:ascii="Times New Roman" w:hAnsi="Times New Roman" w:cs="Times New Roman"/>
        </w:rPr>
        <w:t>94 (conditional on survival) across capture</w:t>
      </w:r>
      <w:r w:rsidR="00266B59">
        <w:rPr>
          <w:rFonts w:ascii="Times New Roman" w:hAnsi="Times New Roman" w:cs="Times New Roman"/>
        </w:rPr>
        <w:t xml:space="preserve"> events</w:t>
      </w:r>
      <w:r w:rsidRPr="00F528B9">
        <w:rPr>
          <w:rFonts w:ascii="Times New Roman" w:hAnsi="Times New Roman" w:cs="Times New Roman"/>
        </w:rPr>
        <w:t xml:space="preserve">, and where </w:t>
      </w:r>
      <w:r w:rsidR="00F528B9" w:rsidRPr="00F528B9">
        <w:rPr>
          <w:rFonts w:ascii="Times New Roman" w:hAnsi="Times New Roman" w:cs="Times New Roman"/>
        </w:rPr>
        <w:t>~85% of animals in the central site (i.e., can move no more than 25 units) move at least 1 spatial unit, ~43% move at least 5 spatial units, and ~19% move at least 10 spatial units.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570F"/>
    <w:multiLevelType w:val="hybridMultilevel"/>
    <w:tmpl w:val="5DE20A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85C3D"/>
    <w:multiLevelType w:val="hybridMultilevel"/>
    <w:tmpl w:val="C1AC62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D0FD2"/>
    <w:multiLevelType w:val="hybridMultilevel"/>
    <w:tmpl w:val="442EF808"/>
    <w:lvl w:ilvl="0" w:tplc="83749D9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7425F"/>
    <w:multiLevelType w:val="hybridMultilevel"/>
    <w:tmpl w:val="D50231CE"/>
    <w:lvl w:ilvl="0" w:tplc="624A45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C28A7"/>
    <w:multiLevelType w:val="hybridMultilevel"/>
    <w:tmpl w:val="CF4E7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601982">
    <w:abstractNumId w:val="1"/>
  </w:num>
  <w:num w:numId="2" w16cid:durableId="149056493">
    <w:abstractNumId w:val="2"/>
  </w:num>
  <w:num w:numId="3" w16cid:durableId="1008367824">
    <w:abstractNumId w:val="4"/>
  </w:num>
  <w:num w:numId="4" w16cid:durableId="137189246">
    <w:abstractNumId w:val="0"/>
  </w:num>
  <w:num w:numId="5" w16cid:durableId="3246242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ckulic, Charles B">
    <w15:presenceInfo w15:providerId="AD" w15:userId="S::cyackulic@usgs.gov::0f60a528-b4e6-47c4-8886-03a93aa58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C15CF"/>
    <w:rsid w:val="00002257"/>
    <w:rsid w:val="000069B7"/>
    <w:rsid w:val="000142B0"/>
    <w:rsid w:val="00014CD1"/>
    <w:rsid w:val="00041235"/>
    <w:rsid w:val="00056F67"/>
    <w:rsid w:val="00060957"/>
    <w:rsid w:val="00081915"/>
    <w:rsid w:val="00082639"/>
    <w:rsid w:val="00085EC5"/>
    <w:rsid w:val="00090F27"/>
    <w:rsid w:val="00096C77"/>
    <w:rsid w:val="000C1C14"/>
    <w:rsid w:val="000C272E"/>
    <w:rsid w:val="000C2AF5"/>
    <w:rsid w:val="000D525A"/>
    <w:rsid w:val="000E12CA"/>
    <w:rsid w:val="000E48FF"/>
    <w:rsid w:val="00122C5C"/>
    <w:rsid w:val="00123FC8"/>
    <w:rsid w:val="00130029"/>
    <w:rsid w:val="00130A22"/>
    <w:rsid w:val="00132B1A"/>
    <w:rsid w:val="00133A62"/>
    <w:rsid w:val="001462CF"/>
    <w:rsid w:val="001548D2"/>
    <w:rsid w:val="00160835"/>
    <w:rsid w:val="00175089"/>
    <w:rsid w:val="00175B1B"/>
    <w:rsid w:val="00180902"/>
    <w:rsid w:val="0018274D"/>
    <w:rsid w:val="00190A00"/>
    <w:rsid w:val="00194C3B"/>
    <w:rsid w:val="001962A9"/>
    <w:rsid w:val="001B2B57"/>
    <w:rsid w:val="001D3581"/>
    <w:rsid w:val="001E24B2"/>
    <w:rsid w:val="001F4D4E"/>
    <w:rsid w:val="00207CFB"/>
    <w:rsid w:val="00210B2F"/>
    <w:rsid w:val="00212681"/>
    <w:rsid w:val="002211DC"/>
    <w:rsid w:val="00223258"/>
    <w:rsid w:val="00225EE3"/>
    <w:rsid w:val="002350B4"/>
    <w:rsid w:val="00240A2E"/>
    <w:rsid w:val="00243A5C"/>
    <w:rsid w:val="00245449"/>
    <w:rsid w:val="00245C2C"/>
    <w:rsid w:val="0024702B"/>
    <w:rsid w:val="00256C4A"/>
    <w:rsid w:val="00264FD6"/>
    <w:rsid w:val="00266B59"/>
    <w:rsid w:val="00272369"/>
    <w:rsid w:val="00276574"/>
    <w:rsid w:val="0027671C"/>
    <w:rsid w:val="002776EE"/>
    <w:rsid w:val="00282069"/>
    <w:rsid w:val="002825EF"/>
    <w:rsid w:val="00283122"/>
    <w:rsid w:val="002955B8"/>
    <w:rsid w:val="002A6A0A"/>
    <w:rsid w:val="002B04AC"/>
    <w:rsid w:val="002B1AC2"/>
    <w:rsid w:val="002B523D"/>
    <w:rsid w:val="002B7FFA"/>
    <w:rsid w:val="002C3582"/>
    <w:rsid w:val="002D1AC2"/>
    <w:rsid w:val="002F21F6"/>
    <w:rsid w:val="002F40FE"/>
    <w:rsid w:val="00307AE3"/>
    <w:rsid w:val="003120E4"/>
    <w:rsid w:val="00334635"/>
    <w:rsid w:val="00336F9C"/>
    <w:rsid w:val="003423FF"/>
    <w:rsid w:val="00342BEA"/>
    <w:rsid w:val="003460ED"/>
    <w:rsid w:val="003507D5"/>
    <w:rsid w:val="00367FD1"/>
    <w:rsid w:val="0039148D"/>
    <w:rsid w:val="00391FF3"/>
    <w:rsid w:val="003A1892"/>
    <w:rsid w:val="003A6BDB"/>
    <w:rsid w:val="003A6FD1"/>
    <w:rsid w:val="003B2756"/>
    <w:rsid w:val="003B4B7A"/>
    <w:rsid w:val="003B7F21"/>
    <w:rsid w:val="003C646F"/>
    <w:rsid w:val="003C67C5"/>
    <w:rsid w:val="003C7F56"/>
    <w:rsid w:val="003D1969"/>
    <w:rsid w:val="003D52EF"/>
    <w:rsid w:val="003E0A31"/>
    <w:rsid w:val="004014BE"/>
    <w:rsid w:val="00406596"/>
    <w:rsid w:val="004221A7"/>
    <w:rsid w:val="0042322F"/>
    <w:rsid w:val="00427488"/>
    <w:rsid w:val="00455EED"/>
    <w:rsid w:val="0046642C"/>
    <w:rsid w:val="00467A16"/>
    <w:rsid w:val="004726BE"/>
    <w:rsid w:val="0047271A"/>
    <w:rsid w:val="0047451D"/>
    <w:rsid w:val="00475B40"/>
    <w:rsid w:val="00484B21"/>
    <w:rsid w:val="00486334"/>
    <w:rsid w:val="004864A1"/>
    <w:rsid w:val="004A539D"/>
    <w:rsid w:val="004A5456"/>
    <w:rsid w:val="004B2178"/>
    <w:rsid w:val="004B302E"/>
    <w:rsid w:val="004C1D58"/>
    <w:rsid w:val="004C7A47"/>
    <w:rsid w:val="004D54EC"/>
    <w:rsid w:val="004E1F41"/>
    <w:rsid w:val="00510DB7"/>
    <w:rsid w:val="005208B0"/>
    <w:rsid w:val="0052563E"/>
    <w:rsid w:val="0053088B"/>
    <w:rsid w:val="00537080"/>
    <w:rsid w:val="00545064"/>
    <w:rsid w:val="00560923"/>
    <w:rsid w:val="00561C7E"/>
    <w:rsid w:val="0057090E"/>
    <w:rsid w:val="00581EBC"/>
    <w:rsid w:val="005844B6"/>
    <w:rsid w:val="00595118"/>
    <w:rsid w:val="0059631F"/>
    <w:rsid w:val="005A02B2"/>
    <w:rsid w:val="005A10FC"/>
    <w:rsid w:val="005C0E61"/>
    <w:rsid w:val="005C0FDD"/>
    <w:rsid w:val="005C457B"/>
    <w:rsid w:val="005C6592"/>
    <w:rsid w:val="005D4E27"/>
    <w:rsid w:val="005E64E3"/>
    <w:rsid w:val="005F4501"/>
    <w:rsid w:val="005F793C"/>
    <w:rsid w:val="00600D18"/>
    <w:rsid w:val="00602108"/>
    <w:rsid w:val="0060419F"/>
    <w:rsid w:val="006067F4"/>
    <w:rsid w:val="00606983"/>
    <w:rsid w:val="00623169"/>
    <w:rsid w:val="00630BD6"/>
    <w:rsid w:val="00631449"/>
    <w:rsid w:val="00641F93"/>
    <w:rsid w:val="0064261B"/>
    <w:rsid w:val="0065154D"/>
    <w:rsid w:val="0067595A"/>
    <w:rsid w:val="00694BDC"/>
    <w:rsid w:val="006A3A79"/>
    <w:rsid w:val="006A7F02"/>
    <w:rsid w:val="006B0E6D"/>
    <w:rsid w:val="006B7D62"/>
    <w:rsid w:val="006C10F2"/>
    <w:rsid w:val="006D4077"/>
    <w:rsid w:val="006E46AC"/>
    <w:rsid w:val="006F173A"/>
    <w:rsid w:val="006F69EC"/>
    <w:rsid w:val="00714C74"/>
    <w:rsid w:val="0072107C"/>
    <w:rsid w:val="00722E04"/>
    <w:rsid w:val="00727FB5"/>
    <w:rsid w:val="00733958"/>
    <w:rsid w:val="00757FC4"/>
    <w:rsid w:val="00767A03"/>
    <w:rsid w:val="007704FC"/>
    <w:rsid w:val="007709BB"/>
    <w:rsid w:val="0077764A"/>
    <w:rsid w:val="00780A9D"/>
    <w:rsid w:val="007A3BFC"/>
    <w:rsid w:val="007B3322"/>
    <w:rsid w:val="007B492F"/>
    <w:rsid w:val="007B5B24"/>
    <w:rsid w:val="007B713F"/>
    <w:rsid w:val="007C273B"/>
    <w:rsid w:val="007C328C"/>
    <w:rsid w:val="007C4727"/>
    <w:rsid w:val="007C4F22"/>
    <w:rsid w:val="007D3DF0"/>
    <w:rsid w:val="007E25C8"/>
    <w:rsid w:val="007E2732"/>
    <w:rsid w:val="007E5ACC"/>
    <w:rsid w:val="007F5206"/>
    <w:rsid w:val="00814350"/>
    <w:rsid w:val="00815091"/>
    <w:rsid w:val="00815C77"/>
    <w:rsid w:val="00831904"/>
    <w:rsid w:val="00834DAE"/>
    <w:rsid w:val="00840CFD"/>
    <w:rsid w:val="0084110A"/>
    <w:rsid w:val="00841E67"/>
    <w:rsid w:val="00845CCA"/>
    <w:rsid w:val="00847E47"/>
    <w:rsid w:val="008519B3"/>
    <w:rsid w:val="0085244D"/>
    <w:rsid w:val="00852D78"/>
    <w:rsid w:val="00860FF0"/>
    <w:rsid w:val="008675CC"/>
    <w:rsid w:val="00873AA3"/>
    <w:rsid w:val="00873FC6"/>
    <w:rsid w:val="00877D7D"/>
    <w:rsid w:val="00886D0D"/>
    <w:rsid w:val="008A6A30"/>
    <w:rsid w:val="008B355D"/>
    <w:rsid w:val="008B549D"/>
    <w:rsid w:val="008C7CFC"/>
    <w:rsid w:val="008D170D"/>
    <w:rsid w:val="008E0846"/>
    <w:rsid w:val="008E7EB5"/>
    <w:rsid w:val="008F7909"/>
    <w:rsid w:val="00907CC6"/>
    <w:rsid w:val="00917532"/>
    <w:rsid w:val="00917C38"/>
    <w:rsid w:val="00923800"/>
    <w:rsid w:val="0092762B"/>
    <w:rsid w:val="0093407D"/>
    <w:rsid w:val="009343BB"/>
    <w:rsid w:val="009356B7"/>
    <w:rsid w:val="00936B71"/>
    <w:rsid w:val="00940236"/>
    <w:rsid w:val="009439CC"/>
    <w:rsid w:val="009517A4"/>
    <w:rsid w:val="00961286"/>
    <w:rsid w:val="00962409"/>
    <w:rsid w:val="00962E56"/>
    <w:rsid w:val="00993C61"/>
    <w:rsid w:val="00995770"/>
    <w:rsid w:val="00997212"/>
    <w:rsid w:val="009A1BE6"/>
    <w:rsid w:val="009A1FA4"/>
    <w:rsid w:val="009A5F2B"/>
    <w:rsid w:val="009A6423"/>
    <w:rsid w:val="009D783A"/>
    <w:rsid w:val="009F40E4"/>
    <w:rsid w:val="00A00A29"/>
    <w:rsid w:val="00A10016"/>
    <w:rsid w:val="00A15796"/>
    <w:rsid w:val="00A21C45"/>
    <w:rsid w:val="00A227C2"/>
    <w:rsid w:val="00A2431D"/>
    <w:rsid w:val="00A24B46"/>
    <w:rsid w:val="00A316A1"/>
    <w:rsid w:val="00A32CD4"/>
    <w:rsid w:val="00A41C24"/>
    <w:rsid w:val="00A7365E"/>
    <w:rsid w:val="00A750FF"/>
    <w:rsid w:val="00A820E6"/>
    <w:rsid w:val="00A87F76"/>
    <w:rsid w:val="00A91974"/>
    <w:rsid w:val="00A948CF"/>
    <w:rsid w:val="00AA5103"/>
    <w:rsid w:val="00AB23A6"/>
    <w:rsid w:val="00AC2EF1"/>
    <w:rsid w:val="00AC4D07"/>
    <w:rsid w:val="00AD1D0F"/>
    <w:rsid w:val="00AD1D57"/>
    <w:rsid w:val="00AD4FF9"/>
    <w:rsid w:val="00AE702B"/>
    <w:rsid w:val="00AF1FB0"/>
    <w:rsid w:val="00B000AA"/>
    <w:rsid w:val="00B0035A"/>
    <w:rsid w:val="00B03875"/>
    <w:rsid w:val="00B06E07"/>
    <w:rsid w:val="00B10450"/>
    <w:rsid w:val="00B12B07"/>
    <w:rsid w:val="00B17F61"/>
    <w:rsid w:val="00B31EFC"/>
    <w:rsid w:val="00B3761C"/>
    <w:rsid w:val="00B42982"/>
    <w:rsid w:val="00B51177"/>
    <w:rsid w:val="00B63136"/>
    <w:rsid w:val="00B642F9"/>
    <w:rsid w:val="00B67BF7"/>
    <w:rsid w:val="00B818D8"/>
    <w:rsid w:val="00B91D24"/>
    <w:rsid w:val="00B920EE"/>
    <w:rsid w:val="00B93A3D"/>
    <w:rsid w:val="00B944FE"/>
    <w:rsid w:val="00B9781C"/>
    <w:rsid w:val="00B97990"/>
    <w:rsid w:val="00B97BB4"/>
    <w:rsid w:val="00BB13A4"/>
    <w:rsid w:val="00BB3F8C"/>
    <w:rsid w:val="00BC5C80"/>
    <w:rsid w:val="00BD08D9"/>
    <w:rsid w:val="00BD1DE8"/>
    <w:rsid w:val="00BD4630"/>
    <w:rsid w:val="00BF4644"/>
    <w:rsid w:val="00BF6D91"/>
    <w:rsid w:val="00C10426"/>
    <w:rsid w:val="00C131D5"/>
    <w:rsid w:val="00C206F5"/>
    <w:rsid w:val="00C23071"/>
    <w:rsid w:val="00C31D2F"/>
    <w:rsid w:val="00C45A4F"/>
    <w:rsid w:val="00C8148F"/>
    <w:rsid w:val="00C82CF0"/>
    <w:rsid w:val="00C8563D"/>
    <w:rsid w:val="00C87317"/>
    <w:rsid w:val="00C87F6F"/>
    <w:rsid w:val="00C92716"/>
    <w:rsid w:val="00C9435D"/>
    <w:rsid w:val="00C95180"/>
    <w:rsid w:val="00C956D5"/>
    <w:rsid w:val="00CA7CC2"/>
    <w:rsid w:val="00CB1EB6"/>
    <w:rsid w:val="00CC3D72"/>
    <w:rsid w:val="00CD52A6"/>
    <w:rsid w:val="00CE6F0F"/>
    <w:rsid w:val="00CF6BF1"/>
    <w:rsid w:val="00D01808"/>
    <w:rsid w:val="00D308F7"/>
    <w:rsid w:val="00D3701A"/>
    <w:rsid w:val="00D40CB3"/>
    <w:rsid w:val="00D53026"/>
    <w:rsid w:val="00D54B87"/>
    <w:rsid w:val="00D6033C"/>
    <w:rsid w:val="00D6196C"/>
    <w:rsid w:val="00D628E7"/>
    <w:rsid w:val="00D661C1"/>
    <w:rsid w:val="00D66769"/>
    <w:rsid w:val="00D70E11"/>
    <w:rsid w:val="00D71B1E"/>
    <w:rsid w:val="00D71F4F"/>
    <w:rsid w:val="00D76072"/>
    <w:rsid w:val="00D762E2"/>
    <w:rsid w:val="00D87286"/>
    <w:rsid w:val="00D934A2"/>
    <w:rsid w:val="00DA7ED8"/>
    <w:rsid w:val="00DB7637"/>
    <w:rsid w:val="00DC035E"/>
    <w:rsid w:val="00DC6E6D"/>
    <w:rsid w:val="00DD666A"/>
    <w:rsid w:val="00DE5FEF"/>
    <w:rsid w:val="00DE719E"/>
    <w:rsid w:val="00DF3E4C"/>
    <w:rsid w:val="00DF740B"/>
    <w:rsid w:val="00E05AF5"/>
    <w:rsid w:val="00E06F4D"/>
    <w:rsid w:val="00E114BB"/>
    <w:rsid w:val="00E15C22"/>
    <w:rsid w:val="00E1626D"/>
    <w:rsid w:val="00E16AAD"/>
    <w:rsid w:val="00E16DE6"/>
    <w:rsid w:val="00E1723C"/>
    <w:rsid w:val="00E23936"/>
    <w:rsid w:val="00E26492"/>
    <w:rsid w:val="00E26527"/>
    <w:rsid w:val="00E32233"/>
    <w:rsid w:val="00E449F7"/>
    <w:rsid w:val="00E51917"/>
    <w:rsid w:val="00E57B65"/>
    <w:rsid w:val="00E67A6C"/>
    <w:rsid w:val="00E87B72"/>
    <w:rsid w:val="00EA2239"/>
    <w:rsid w:val="00EA37D1"/>
    <w:rsid w:val="00EA4494"/>
    <w:rsid w:val="00EB49DF"/>
    <w:rsid w:val="00EB7199"/>
    <w:rsid w:val="00ED1B57"/>
    <w:rsid w:val="00ED666C"/>
    <w:rsid w:val="00EE6BB9"/>
    <w:rsid w:val="00EF6BEB"/>
    <w:rsid w:val="00F0365A"/>
    <w:rsid w:val="00F23A47"/>
    <w:rsid w:val="00F30E10"/>
    <w:rsid w:val="00F3330C"/>
    <w:rsid w:val="00F35E94"/>
    <w:rsid w:val="00F36077"/>
    <w:rsid w:val="00F44F8F"/>
    <w:rsid w:val="00F515DF"/>
    <w:rsid w:val="00F528B9"/>
    <w:rsid w:val="00F555E7"/>
    <w:rsid w:val="00F56DB8"/>
    <w:rsid w:val="00F56EEB"/>
    <w:rsid w:val="00F616B2"/>
    <w:rsid w:val="00F74B27"/>
    <w:rsid w:val="00F75C0F"/>
    <w:rsid w:val="00F828E6"/>
    <w:rsid w:val="00F82DCC"/>
    <w:rsid w:val="00F927DF"/>
    <w:rsid w:val="00F959E5"/>
    <w:rsid w:val="00F961E5"/>
    <w:rsid w:val="00F961F1"/>
    <w:rsid w:val="00FA3BC6"/>
    <w:rsid w:val="00FB0BA3"/>
    <w:rsid w:val="00FB14F1"/>
    <w:rsid w:val="00FC15CF"/>
    <w:rsid w:val="00FD45F1"/>
    <w:rsid w:val="00FD470D"/>
    <w:rsid w:val="00FD54AB"/>
    <w:rsid w:val="00FD6A5C"/>
    <w:rsid w:val="00FF18B6"/>
    <w:rsid w:val="00FF18CD"/>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A1F7"/>
  <w15:chartTrackingRefBased/>
  <w15:docId w15:val="{9155F66E-7A47-4A95-B61B-A67CBF5B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CF"/>
    <w:pPr>
      <w:ind w:left="720"/>
      <w:contextualSpacing/>
    </w:pPr>
  </w:style>
  <w:style w:type="character" w:styleId="PlaceholderText">
    <w:name w:val="Placeholder Text"/>
    <w:basedOn w:val="DefaultParagraphFont"/>
    <w:uiPriority w:val="99"/>
    <w:semiHidden/>
    <w:rsid w:val="00FC15CF"/>
    <w:rPr>
      <w:color w:val="808080"/>
    </w:rPr>
  </w:style>
  <w:style w:type="character" w:styleId="CommentReference">
    <w:name w:val="annotation reference"/>
    <w:basedOn w:val="DefaultParagraphFont"/>
    <w:uiPriority w:val="99"/>
    <w:semiHidden/>
    <w:unhideWhenUsed/>
    <w:rsid w:val="00FC15CF"/>
    <w:rPr>
      <w:sz w:val="16"/>
      <w:szCs w:val="16"/>
    </w:rPr>
  </w:style>
  <w:style w:type="paragraph" w:styleId="CommentText">
    <w:name w:val="annotation text"/>
    <w:basedOn w:val="Normal"/>
    <w:link w:val="CommentTextChar"/>
    <w:uiPriority w:val="99"/>
    <w:unhideWhenUsed/>
    <w:rsid w:val="00FC15CF"/>
    <w:pPr>
      <w:spacing w:line="240" w:lineRule="auto"/>
    </w:pPr>
    <w:rPr>
      <w:sz w:val="20"/>
      <w:szCs w:val="20"/>
    </w:rPr>
  </w:style>
  <w:style w:type="character" w:customStyle="1" w:styleId="CommentTextChar">
    <w:name w:val="Comment Text Char"/>
    <w:basedOn w:val="DefaultParagraphFont"/>
    <w:link w:val="CommentText"/>
    <w:uiPriority w:val="99"/>
    <w:rsid w:val="00FC15CF"/>
    <w:rPr>
      <w:sz w:val="20"/>
      <w:szCs w:val="20"/>
    </w:rPr>
  </w:style>
  <w:style w:type="paragraph" w:styleId="CommentSubject">
    <w:name w:val="annotation subject"/>
    <w:basedOn w:val="CommentText"/>
    <w:next w:val="CommentText"/>
    <w:link w:val="CommentSubjectChar"/>
    <w:uiPriority w:val="99"/>
    <w:semiHidden/>
    <w:unhideWhenUsed/>
    <w:rsid w:val="00FC15CF"/>
    <w:rPr>
      <w:b/>
      <w:bCs/>
    </w:rPr>
  </w:style>
  <w:style w:type="character" w:customStyle="1" w:styleId="CommentSubjectChar">
    <w:name w:val="Comment Subject Char"/>
    <w:basedOn w:val="CommentTextChar"/>
    <w:link w:val="CommentSubject"/>
    <w:uiPriority w:val="99"/>
    <w:semiHidden/>
    <w:rsid w:val="00FC15CF"/>
    <w:rPr>
      <w:b/>
      <w:bCs/>
      <w:sz w:val="20"/>
      <w:szCs w:val="20"/>
    </w:rPr>
  </w:style>
  <w:style w:type="paragraph" w:customStyle="1" w:styleId="EndNoteBibliographyTitle">
    <w:name w:val="EndNote Bibliography Title"/>
    <w:basedOn w:val="Normal"/>
    <w:link w:val="EndNoteBibliographyTitleChar"/>
    <w:rsid w:val="00FC15CF"/>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C15CF"/>
    <w:rPr>
      <w:rFonts w:ascii="Times New Roman" w:hAnsi="Times New Roman" w:cs="Times New Roman"/>
      <w:noProof/>
      <w:sz w:val="24"/>
    </w:rPr>
  </w:style>
  <w:style w:type="paragraph" w:customStyle="1" w:styleId="EndNoteBibliography">
    <w:name w:val="EndNote Bibliography"/>
    <w:basedOn w:val="Normal"/>
    <w:link w:val="EndNoteBibliographyChar"/>
    <w:rsid w:val="00FC15CF"/>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C15CF"/>
    <w:rPr>
      <w:rFonts w:ascii="Times New Roman" w:hAnsi="Times New Roman" w:cs="Times New Roman"/>
      <w:noProof/>
      <w:sz w:val="24"/>
    </w:rPr>
  </w:style>
  <w:style w:type="character" w:styleId="Hyperlink">
    <w:name w:val="Hyperlink"/>
    <w:basedOn w:val="DefaultParagraphFont"/>
    <w:uiPriority w:val="99"/>
    <w:unhideWhenUsed/>
    <w:rsid w:val="00FC15CF"/>
    <w:rPr>
      <w:color w:val="0563C1" w:themeColor="hyperlink"/>
      <w:u w:val="single"/>
    </w:rPr>
  </w:style>
  <w:style w:type="character" w:styleId="UnresolvedMention">
    <w:name w:val="Unresolved Mention"/>
    <w:basedOn w:val="DefaultParagraphFont"/>
    <w:uiPriority w:val="99"/>
    <w:semiHidden/>
    <w:unhideWhenUsed/>
    <w:rsid w:val="00FC15CF"/>
    <w:rPr>
      <w:color w:val="605E5C"/>
      <w:shd w:val="clear" w:color="auto" w:fill="E1DFDD"/>
    </w:rPr>
  </w:style>
  <w:style w:type="paragraph" w:styleId="Revision">
    <w:name w:val="Revision"/>
    <w:hidden/>
    <w:uiPriority w:val="99"/>
    <w:semiHidden/>
    <w:rsid w:val="00CA7CC2"/>
    <w:pPr>
      <w:spacing w:after="0" w:line="240" w:lineRule="auto"/>
    </w:pPr>
  </w:style>
  <w:style w:type="character" w:styleId="LineNumber">
    <w:name w:val="line number"/>
    <w:basedOn w:val="DefaultParagraphFont"/>
    <w:uiPriority w:val="99"/>
    <w:semiHidden/>
    <w:unhideWhenUsed/>
    <w:rsid w:val="00130A22"/>
  </w:style>
  <w:style w:type="paragraph" w:styleId="FootnoteText">
    <w:name w:val="footnote text"/>
    <w:basedOn w:val="Normal"/>
    <w:link w:val="FootnoteTextChar"/>
    <w:uiPriority w:val="99"/>
    <w:semiHidden/>
    <w:unhideWhenUsed/>
    <w:rsid w:val="00E44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9F7"/>
    <w:rPr>
      <w:sz w:val="20"/>
      <w:szCs w:val="20"/>
    </w:rPr>
  </w:style>
  <w:style w:type="character" w:styleId="FootnoteReference">
    <w:name w:val="footnote reference"/>
    <w:basedOn w:val="DefaultParagraphFont"/>
    <w:uiPriority w:val="99"/>
    <w:semiHidden/>
    <w:unhideWhenUsed/>
    <w:rsid w:val="00E449F7"/>
    <w:rPr>
      <w:vertAlign w:val="superscript"/>
    </w:rPr>
  </w:style>
  <w:style w:type="paragraph" w:styleId="Header">
    <w:name w:val="header"/>
    <w:basedOn w:val="Normal"/>
    <w:link w:val="HeaderChar"/>
    <w:uiPriority w:val="99"/>
    <w:unhideWhenUsed/>
    <w:rsid w:val="0084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E47"/>
  </w:style>
  <w:style w:type="paragraph" w:styleId="Footer">
    <w:name w:val="footer"/>
    <w:basedOn w:val="Normal"/>
    <w:link w:val="FooterChar"/>
    <w:uiPriority w:val="99"/>
    <w:unhideWhenUsed/>
    <w:rsid w:val="0084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3740">
      <w:bodyDiv w:val="1"/>
      <w:marLeft w:val="0"/>
      <w:marRight w:val="0"/>
      <w:marTop w:val="0"/>
      <w:marBottom w:val="0"/>
      <w:divBdr>
        <w:top w:val="none" w:sz="0" w:space="0" w:color="auto"/>
        <w:left w:val="none" w:sz="0" w:space="0" w:color="auto"/>
        <w:bottom w:val="none" w:sz="0" w:space="0" w:color="auto"/>
        <w:right w:val="none" w:sz="0" w:space="0" w:color="auto"/>
      </w:divBdr>
    </w:div>
    <w:div w:id="478115653">
      <w:bodyDiv w:val="1"/>
      <w:marLeft w:val="0"/>
      <w:marRight w:val="0"/>
      <w:marTop w:val="0"/>
      <w:marBottom w:val="0"/>
      <w:divBdr>
        <w:top w:val="none" w:sz="0" w:space="0" w:color="auto"/>
        <w:left w:val="none" w:sz="0" w:space="0" w:color="auto"/>
        <w:bottom w:val="none" w:sz="0" w:space="0" w:color="auto"/>
        <w:right w:val="none" w:sz="0" w:space="0" w:color="auto"/>
      </w:divBdr>
    </w:div>
    <w:div w:id="1066104294">
      <w:bodyDiv w:val="1"/>
      <w:marLeft w:val="0"/>
      <w:marRight w:val="0"/>
      <w:marTop w:val="0"/>
      <w:marBottom w:val="0"/>
      <w:divBdr>
        <w:top w:val="none" w:sz="0" w:space="0" w:color="auto"/>
        <w:left w:val="none" w:sz="0" w:space="0" w:color="auto"/>
        <w:bottom w:val="none" w:sz="0" w:space="0" w:color="auto"/>
        <w:right w:val="none" w:sz="0" w:space="0" w:color="auto"/>
      </w:divBdr>
    </w:div>
    <w:div w:id="1147431486">
      <w:bodyDiv w:val="1"/>
      <w:marLeft w:val="0"/>
      <w:marRight w:val="0"/>
      <w:marTop w:val="0"/>
      <w:marBottom w:val="0"/>
      <w:divBdr>
        <w:top w:val="none" w:sz="0" w:space="0" w:color="auto"/>
        <w:left w:val="none" w:sz="0" w:space="0" w:color="auto"/>
        <w:bottom w:val="none" w:sz="0" w:space="0" w:color="auto"/>
        <w:right w:val="none" w:sz="0" w:space="0" w:color="auto"/>
      </w:divBdr>
    </w:div>
    <w:div w:id="1409691461">
      <w:bodyDiv w:val="1"/>
      <w:marLeft w:val="0"/>
      <w:marRight w:val="0"/>
      <w:marTop w:val="0"/>
      <w:marBottom w:val="0"/>
      <w:divBdr>
        <w:top w:val="none" w:sz="0" w:space="0" w:color="auto"/>
        <w:left w:val="none" w:sz="0" w:space="0" w:color="auto"/>
        <w:bottom w:val="none" w:sz="0" w:space="0" w:color="auto"/>
        <w:right w:val="none" w:sz="0" w:space="0" w:color="auto"/>
      </w:divBdr>
    </w:div>
    <w:div w:id="1836723355">
      <w:bodyDiv w:val="1"/>
      <w:marLeft w:val="0"/>
      <w:marRight w:val="0"/>
      <w:marTop w:val="0"/>
      <w:marBottom w:val="0"/>
      <w:divBdr>
        <w:top w:val="none" w:sz="0" w:space="0" w:color="auto"/>
        <w:left w:val="none" w:sz="0" w:space="0" w:color="auto"/>
        <w:bottom w:val="none" w:sz="0" w:space="0" w:color="auto"/>
        <w:right w:val="none" w:sz="0" w:space="0" w:color="auto"/>
      </w:divBdr>
    </w:div>
    <w:div w:id="20312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zul@usgs.go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PDocumentContentType" ma:contentTypeID="0x0101006BD571182E2C4DE7854527CFFCE1B0FE002FAA146146F5A3469D15B12B37A30E29" ma:contentTypeVersion="1" ma:contentTypeDescription="Information Product Document Content Type" ma:contentTypeScope="" ma:versionID="4189bc47a3e7daa2ef2e9abdc290d715">
  <xsd:schema xmlns:xsd="http://www.w3.org/2001/XMLSchema" xmlns:xs="http://www.w3.org/2001/XMLSchema" xmlns:p="http://schemas.microsoft.com/office/2006/metadata/properties" xmlns:ns1="http://schemas.microsoft.com/sharepoint/v3" targetNamespace="http://schemas.microsoft.com/office/2006/metadata/properties" ma:root="true" ma:fieldsID="453f96f1f858a9bba2f3a4670117ec23" ns1:_="">
    <xsd:import namespace="http://schemas.microsoft.com/sharepoint/v3"/>
    <xsd:element name="properties">
      <xsd:complexType>
        <xsd:sequence>
          <xsd:element name="documentManagement">
            <xsd:complexType>
              <xsd:all>
                <xsd:element ref="ns1:DocumentType" minOccurs="0"/>
                <xsd:element ref="ns1: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8" nillable="true" ma:displayName="Document Type" ma:default="" ma:format="Dropdown" ma:internalName="DocumentType">
      <xsd:simpleType>
        <xsd:restriction base="dms:Choice">
          <xsd:enumeration value="[Select]"/>
          <xsd:enumeration value="Author's original manuscript"/>
          <xsd:enumeration value="SPN edited manuscript"/>
          <xsd:enumeration value="Peer review"/>
          <xsd:enumeration value="Peer review reconciliation"/>
          <xsd:enumeration value="Final manuscript for Bureau approval"/>
          <xsd:enumeration value="Final BAO approved manuscript"/>
          <xsd:enumeration value="IPPA"/>
          <xsd:enumeration value="Accepted Manuscript (only .docx file)"/>
          <xsd:enumeration value="Other"/>
        </xsd:restriction>
      </xsd:simpleType>
    </xsd:element>
    <xsd:element name="DocumentDescription" ma:index="9" nillable="true" ma:displayName="Description" ma:internalName="Document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Final BAO approved manuscript</DocumentType>
    <DocumentDescription xmlns="http://schemas.microsoft.com/sharepoint/v3">BAO approved manuscript</DocumentDescription>
  </documentManagement>
</p:properties>
</file>

<file path=customXml/itemProps1.xml><?xml version="1.0" encoding="utf-8"?>
<ds:datastoreItem xmlns:ds="http://schemas.openxmlformats.org/officeDocument/2006/customXml" ds:itemID="{3AE137D9-0E4A-499D-8F10-6BE01EDB38C3}">
  <ds:schemaRefs>
    <ds:schemaRef ds:uri="http://schemas.openxmlformats.org/officeDocument/2006/bibliography"/>
  </ds:schemaRefs>
</ds:datastoreItem>
</file>

<file path=customXml/itemProps2.xml><?xml version="1.0" encoding="utf-8"?>
<ds:datastoreItem xmlns:ds="http://schemas.openxmlformats.org/officeDocument/2006/customXml" ds:itemID="{E7E04085-5AF1-403D-98F5-E0359FCBCA01}">
  <ds:schemaRefs>
    <ds:schemaRef ds:uri="http://schemas.microsoft.com/sharepoint/v3/contenttype/forms"/>
  </ds:schemaRefs>
</ds:datastoreItem>
</file>

<file path=customXml/itemProps3.xml><?xml version="1.0" encoding="utf-8"?>
<ds:datastoreItem xmlns:ds="http://schemas.openxmlformats.org/officeDocument/2006/customXml" ds:itemID="{C9F38713-3356-43E5-978C-62CDF070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D2A96-11A2-4F2E-A746-EA92FAC9FC0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40</Pages>
  <Words>11043</Words>
  <Characters>62949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Dzul, Maria C</dc:creator>
  <cp:keywords/>
  <dc:description/>
  <cp:lastModifiedBy>Dzul, Maria C</cp:lastModifiedBy>
  <cp:revision>22</cp:revision>
  <cp:lastPrinted>2024-10-14T22:09:00Z</cp:lastPrinted>
  <dcterms:created xsi:type="dcterms:W3CDTF">2024-10-07T16:12:00Z</dcterms:created>
  <dcterms:modified xsi:type="dcterms:W3CDTF">2024-10-16T15:30:00Z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0x0101006BD571182E2C4DE7854527CFFCE1B0FE002FAA146146F5A3469D15B12B37A30E29</vt:lpwstr>
  </property>
</Properties>
</file>