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23568" w14:textId="77777777" w:rsidR="00253D42" w:rsidRPr="00253D42" w:rsidRDefault="00253D42" w:rsidP="00253D42">
      <w:pPr>
        <w:jc w:val="center"/>
      </w:pPr>
      <w:r w:rsidRPr="00253D42">
        <w:t xml:space="preserve">Long-term survey of intertidal rocky shore </w:t>
      </w:r>
      <w:proofErr w:type="spellStart"/>
      <w:r w:rsidRPr="00253D42">
        <w:t>macrobenthic</w:t>
      </w:r>
      <w:proofErr w:type="spellEnd"/>
      <w:r w:rsidRPr="00253D42">
        <w:t xml:space="preserve"> community metabolism and structure after primary succession</w:t>
      </w:r>
    </w:p>
    <w:p w14:paraId="26D78996" w14:textId="26C3319E" w:rsidR="00253D42" w:rsidRPr="00B76A3A" w:rsidRDefault="00253D42" w:rsidP="00253D42">
      <w:pPr>
        <w:jc w:val="center"/>
        <w:rPr>
          <w:lang w:val="fr-FR"/>
        </w:rPr>
      </w:pPr>
      <w:r w:rsidRPr="00B76A3A">
        <w:rPr>
          <w:lang w:val="fr-FR"/>
        </w:rPr>
        <w:t>Aline Migné</w:t>
      </w:r>
      <w:r w:rsidR="009C4CE1">
        <w:rPr>
          <w:lang w:val="fr-FR"/>
        </w:rPr>
        <w:t>*</w:t>
      </w:r>
      <w:r w:rsidRPr="00B76A3A">
        <w:rPr>
          <w:lang w:val="fr-FR"/>
        </w:rPr>
        <w:t xml:space="preserve">, François </w:t>
      </w:r>
      <w:proofErr w:type="spellStart"/>
      <w:r w:rsidRPr="00B76A3A">
        <w:rPr>
          <w:lang w:val="fr-FR"/>
        </w:rPr>
        <w:t>Bordeyne</w:t>
      </w:r>
      <w:proofErr w:type="spellEnd"/>
      <w:r w:rsidRPr="00B76A3A">
        <w:rPr>
          <w:lang w:val="fr-FR"/>
        </w:rPr>
        <w:t xml:space="preserve"> &amp; Dominique </w:t>
      </w:r>
      <w:proofErr w:type="spellStart"/>
      <w:r w:rsidRPr="00B76A3A">
        <w:rPr>
          <w:lang w:val="fr-FR"/>
        </w:rPr>
        <w:t>Davoult</w:t>
      </w:r>
      <w:proofErr w:type="spellEnd"/>
    </w:p>
    <w:p w14:paraId="35C5F8D1" w14:textId="77777777" w:rsidR="00253D42" w:rsidRPr="00B76A3A" w:rsidRDefault="00253D42" w:rsidP="00253D42">
      <w:pPr>
        <w:jc w:val="center"/>
        <w:rPr>
          <w:rFonts w:cstheme="minorHAnsi"/>
          <w:lang w:val="fr-FR"/>
        </w:rPr>
      </w:pPr>
      <w:r w:rsidRPr="00B76A3A">
        <w:rPr>
          <w:rFonts w:cstheme="minorHAnsi"/>
          <w:lang w:val="fr-FR"/>
        </w:rPr>
        <w:t>Sorbonne Université, CNRS, UMR AD2M Adaptation et Diversité en Milieu Marin, Station Biologique de Roscoff, 29680 Roscoff, France</w:t>
      </w:r>
    </w:p>
    <w:p w14:paraId="06E732AF" w14:textId="59B2A9FC" w:rsidR="00253D42" w:rsidRPr="009C4CE1" w:rsidRDefault="009C4CE1" w:rsidP="00253D42">
      <w:pPr>
        <w:jc w:val="both"/>
        <w:rPr>
          <w:sz w:val="18"/>
          <w:szCs w:val="18"/>
          <w:lang w:val="en-US"/>
        </w:rPr>
      </w:pPr>
      <w:r w:rsidRPr="009C4CE1">
        <w:rPr>
          <w:sz w:val="18"/>
          <w:szCs w:val="18"/>
          <w:lang w:val="en-US"/>
        </w:rPr>
        <w:t>*corresponding author</w:t>
      </w:r>
      <w:r>
        <w:rPr>
          <w:sz w:val="18"/>
          <w:szCs w:val="18"/>
          <w:lang w:val="en-US"/>
        </w:rPr>
        <w:t>,</w:t>
      </w:r>
      <w:r w:rsidRPr="009C4CE1">
        <w:rPr>
          <w:sz w:val="18"/>
          <w:szCs w:val="18"/>
          <w:lang w:val="en-US"/>
        </w:rPr>
        <w:t xml:space="preserve"> migne@sb-roscoff.fr</w:t>
      </w:r>
    </w:p>
    <w:p w14:paraId="6E90255C" w14:textId="77777777" w:rsidR="00AD7D5D" w:rsidRPr="00253D42" w:rsidRDefault="00253D42" w:rsidP="006318BA">
      <w:pPr>
        <w:jc w:val="both"/>
      </w:pPr>
      <w:r w:rsidRPr="00253D42">
        <w:t>Short title</w:t>
      </w:r>
      <w:r w:rsidR="00192C42">
        <w:tab/>
        <w:t>Succession in intertidal rocky shore</w:t>
      </w:r>
    </w:p>
    <w:p w14:paraId="2AF626B2" w14:textId="77777777" w:rsidR="00253D42" w:rsidRDefault="00253D42" w:rsidP="006318BA">
      <w:pPr>
        <w:jc w:val="both"/>
      </w:pPr>
      <w:r w:rsidRPr="00253D42">
        <w:t>Abstract</w:t>
      </w:r>
    </w:p>
    <w:p w14:paraId="40374046" w14:textId="155E1D7F" w:rsidR="0020303B" w:rsidRDefault="00D24928" w:rsidP="006318BA">
      <w:pPr>
        <w:jc w:val="both"/>
      </w:pPr>
      <w:r>
        <w:t>Ecological s</w:t>
      </w:r>
      <w:r w:rsidR="00A53BEC">
        <w:t>uccession involves the transition from opportunistic ephemeral species, which display a minimal variation in functional traits, to slow growing,</w:t>
      </w:r>
      <w:r w:rsidR="00A53BEC" w:rsidRPr="00A53BEC">
        <w:t xml:space="preserve"> </w:t>
      </w:r>
      <w:r w:rsidR="00A53BEC">
        <w:t>more functionally diverse, perennial species.</w:t>
      </w:r>
      <w:r w:rsidR="000F4DE2">
        <w:t xml:space="preserve"> </w:t>
      </w:r>
      <w:r w:rsidR="00161357">
        <w:t>The present study aimed in measuring the functional effect of changes in the community structure through succession and to compare the timing of successional sequences in communities dominated by canopy</w:t>
      </w:r>
      <w:r w:rsidR="008E4452">
        <w:t>-</w:t>
      </w:r>
      <w:r w:rsidR="00161357">
        <w:t xml:space="preserve">forming algae </w:t>
      </w:r>
      <w:r w:rsidR="004F7DDC">
        <w:t xml:space="preserve">established </w:t>
      </w:r>
      <w:r w:rsidR="00161357">
        <w:t>at two level</w:t>
      </w:r>
      <w:r w:rsidR="00571885">
        <w:t>s</w:t>
      </w:r>
      <w:r w:rsidR="00161357">
        <w:t xml:space="preserve"> of the emersion gradient</w:t>
      </w:r>
      <w:r>
        <w:t xml:space="preserve"> </w:t>
      </w:r>
      <w:r w:rsidR="00192C42">
        <w:t>i</w:t>
      </w:r>
      <w:r w:rsidR="00A91240">
        <w:t>n</w:t>
      </w:r>
      <w:r>
        <w:t xml:space="preserve"> a rocky shore</w:t>
      </w:r>
      <w:r w:rsidR="004F7DDC">
        <w:t xml:space="preserve">. </w:t>
      </w:r>
      <w:r w:rsidR="00D0735A">
        <w:t>G</w:t>
      </w:r>
      <w:r w:rsidR="004F7DDC">
        <w:t>ranite slabs</w:t>
      </w:r>
      <w:r w:rsidR="00DE1861">
        <w:t xml:space="preserve"> were</w:t>
      </w:r>
      <w:r w:rsidR="004F7DDC">
        <w:t xml:space="preserve"> set </w:t>
      </w:r>
      <w:r w:rsidR="00DE1861">
        <w:t xml:space="preserve">at </w:t>
      </w:r>
      <w:r w:rsidR="00D0735A">
        <w:t>two</w:t>
      </w:r>
      <w:r w:rsidR="00DE1861">
        <w:t xml:space="preserve"> tidal level</w:t>
      </w:r>
      <w:r w:rsidR="00D0735A">
        <w:t>s</w:t>
      </w:r>
      <w:r w:rsidR="00DE1861">
        <w:t xml:space="preserve">, </w:t>
      </w:r>
      <w:r w:rsidR="004F7DDC">
        <w:t xml:space="preserve">in the </w:t>
      </w:r>
      <w:proofErr w:type="spellStart"/>
      <w:r w:rsidR="004F7DDC" w:rsidRPr="004F7DDC">
        <w:rPr>
          <w:i/>
        </w:rPr>
        <w:t>Fucus</w:t>
      </w:r>
      <w:proofErr w:type="spellEnd"/>
      <w:r w:rsidR="004F7DDC" w:rsidRPr="004F7DDC">
        <w:rPr>
          <w:i/>
        </w:rPr>
        <w:t xml:space="preserve"> </w:t>
      </w:r>
      <w:proofErr w:type="spellStart"/>
      <w:r w:rsidR="004F7DDC" w:rsidRPr="004F7DDC">
        <w:rPr>
          <w:i/>
        </w:rPr>
        <w:t>vesiculosus</w:t>
      </w:r>
      <w:proofErr w:type="spellEnd"/>
      <w:r w:rsidR="004F7DDC">
        <w:t xml:space="preserve"> and </w:t>
      </w:r>
      <w:r w:rsidR="004F7DDC" w:rsidRPr="004F7DDC">
        <w:rPr>
          <w:i/>
        </w:rPr>
        <w:t>F. serratus</w:t>
      </w:r>
      <w:r w:rsidR="004F7DDC">
        <w:t xml:space="preserve"> area</w:t>
      </w:r>
      <w:r w:rsidR="00680FF5">
        <w:t>s</w:t>
      </w:r>
      <w:r w:rsidR="00DE1861">
        <w:t xml:space="preserve">, </w:t>
      </w:r>
      <w:r w:rsidR="004F7DDC">
        <w:t>in February 2013</w:t>
      </w:r>
      <w:r w:rsidR="008C4F1B">
        <w:t>.</w:t>
      </w:r>
      <w:r w:rsidR="00D0735A">
        <w:t xml:space="preserve"> </w:t>
      </w:r>
      <w:r w:rsidR="00D0735A">
        <w:rPr>
          <w:lang w:val="en-US"/>
        </w:rPr>
        <w:t>C</w:t>
      </w:r>
      <w:r>
        <w:rPr>
          <w:lang w:val="en-US"/>
        </w:rPr>
        <w:t>ommunities</w:t>
      </w:r>
      <w:r w:rsidR="00DE1861">
        <w:rPr>
          <w:lang w:val="en-US"/>
        </w:rPr>
        <w:t xml:space="preserve"> settled on the slabs</w:t>
      </w:r>
      <w:r w:rsidR="00096A4B">
        <w:rPr>
          <w:lang w:val="en-US"/>
        </w:rPr>
        <w:t xml:space="preserve"> </w:t>
      </w:r>
      <w:r w:rsidR="00D0735A">
        <w:t xml:space="preserve">during the first year </w:t>
      </w:r>
      <w:r>
        <w:rPr>
          <w:lang w:val="en-US"/>
        </w:rPr>
        <w:t xml:space="preserve">exhibited </w:t>
      </w:r>
      <w:r w:rsidR="00096A4B">
        <w:rPr>
          <w:lang w:val="en-US"/>
        </w:rPr>
        <w:t xml:space="preserve">low </w:t>
      </w:r>
      <w:proofErr w:type="spellStart"/>
      <w:r w:rsidR="00096A4B" w:rsidRPr="00FB41E4">
        <w:rPr>
          <w:i/>
          <w:lang w:val="en-US"/>
        </w:rPr>
        <w:t>Fucus</w:t>
      </w:r>
      <w:proofErr w:type="spellEnd"/>
      <w:r w:rsidR="00096A4B">
        <w:rPr>
          <w:lang w:val="en-US"/>
        </w:rPr>
        <w:t xml:space="preserve"> </w:t>
      </w:r>
      <w:r w:rsidR="00680FF5">
        <w:rPr>
          <w:lang w:val="en-US"/>
        </w:rPr>
        <w:t>densit</w:t>
      </w:r>
      <w:r w:rsidR="005D60A4">
        <w:rPr>
          <w:lang w:val="en-US"/>
        </w:rPr>
        <w:t>y</w:t>
      </w:r>
      <w:r w:rsidR="00680FF5">
        <w:rPr>
          <w:lang w:val="en-US"/>
        </w:rPr>
        <w:t xml:space="preserve"> </w:t>
      </w:r>
      <w:r w:rsidR="00096A4B">
        <w:rPr>
          <w:lang w:val="en-US"/>
        </w:rPr>
        <w:t>(</w:t>
      </w:r>
      <w:r w:rsidR="00192C42">
        <w:rPr>
          <w:rFonts w:cstheme="minorHAnsi"/>
          <w:lang w:val="en-US"/>
        </w:rPr>
        <w:t>≈</w:t>
      </w:r>
      <w:r w:rsidR="00096A4B">
        <w:rPr>
          <w:lang w:val="en-US"/>
        </w:rPr>
        <w:t xml:space="preserve"> 6 </w:t>
      </w:r>
      <w:proofErr w:type="spellStart"/>
      <w:r w:rsidR="00096A4B">
        <w:rPr>
          <w:lang w:val="en-US"/>
        </w:rPr>
        <w:t>ind</w:t>
      </w:r>
      <w:proofErr w:type="spellEnd"/>
      <w:r w:rsidR="00096A4B">
        <w:rPr>
          <w:lang w:val="en-US"/>
        </w:rPr>
        <w:t xml:space="preserve"> m</w:t>
      </w:r>
      <w:r w:rsidR="00096A4B" w:rsidRPr="00FB41E4">
        <w:rPr>
          <w:vertAlign w:val="superscript"/>
          <w:lang w:val="en-US"/>
        </w:rPr>
        <w:t>-2</w:t>
      </w:r>
      <w:r w:rsidR="00096A4B">
        <w:rPr>
          <w:lang w:val="en-US"/>
        </w:rPr>
        <w:t>)</w:t>
      </w:r>
      <w:r>
        <w:rPr>
          <w:lang w:val="en-US"/>
        </w:rPr>
        <w:t>,</w:t>
      </w:r>
      <w:r w:rsidR="00096A4B">
        <w:rPr>
          <w:lang w:val="en-US"/>
        </w:rPr>
        <w:t xml:space="preserve"> low </w:t>
      </w:r>
      <w:r w:rsidR="00680FF5">
        <w:rPr>
          <w:lang w:val="en-US"/>
        </w:rPr>
        <w:t xml:space="preserve">taxa </w:t>
      </w:r>
      <w:r w:rsidR="00096A4B">
        <w:rPr>
          <w:lang w:val="en-US"/>
        </w:rPr>
        <w:t>richness (</w:t>
      </w:r>
      <w:r w:rsidR="00192C42">
        <w:rPr>
          <w:rFonts w:cstheme="minorHAnsi"/>
          <w:lang w:val="en-US"/>
        </w:rPr>
        <w:t xml:space="preserve">≈ </w:t>
      </w:r>
      <w:r w:rsidR="00096A4B">
        <w:rPr>
          <w:lang w:val="en-US"/>
        </w:rPr>
        <w:t xml:space="preserve">17 taxa) </w:t>
      </w:r>
      <w:r>
        <w:rPr>
          <w:lang w:val="en-US"/>
        </w:rPr>
        <w:t xml:space="preserve">and </w:t>
      </w:r>
      <w:r w:rsidR="00096A4B">
        <w:rPr>
          <w:lang w:val="en-US"/>
        </w:rPr>
        <w:t>low metabolic activit</w:t>
      </w:r>
      <w:r w:rsidR="005D60A4">
        <w:rPr>
          <w:lang w:val="en-US"/>
        </w:rPr>
        <w:t>y</w:t>
      </w:r>
      <w:r w:rsidR="00096A4B">
        <w:rPr>
          <w:lang w:val="en-US"/>
        </w:rPr>
        <w:t xml:space="preserve"> (</w:t>
      </w:r>
      <w:r w:rsidR="00096A4B">
        <w:t>gross primary production</w:t>
      </w:r>
      <w:r w:rsidR="00845B8C">
        <w:t>, GPP,</w:t>
      </w:r>
      <w:r w:rsidR="00096A4B">
        <w:t xml:space="preserve"> about 100 </w:t>
      </w:r>
      <w:r w:rsidR="00096A4B" w:rsidRPr="00464D1C">
        <w:t>mg C m</w:t>
      </w:r>
      <w:r w:rsidR="00096A4B" w:rsidRPr="00464D1C">
        <w:rPr>
          <w:vertAlign w:val="superscript"/>
        </w:rPr>
        <w:t>-2</w:t>
      </w:r>
      <w:r w:rsidR="00096A4B" w:rsidRPr="00464D1C">
        <w:t xml:space="preserve"> h</w:t>
      </w:r>
      <w:r w:rsidR="00096A4B" w:rsidRPr="00464D1C">
        <w:rPr>
          <w:vertAlign w:val="superscript"/>
        </w:rPr>
        <w:t>-1</w:t>
      </w:r>
      <w:r w:rsidR="00096A4B">
        <w:t>)</w:t>
      </w:r>
      <w:r w:rsidR="007B47E6">
        <w:t xml:space="preserve"> at both levels</w:t>
      </w:r>
      <w:r w:rsidR="00453427">
        <w:t xml:space="preserve">. </w:t>
      </w:r>
      <w:r w:rsidR="00680FF5">
        <w:t>C</w:t>
      </w:r>
      <w:proofErr w:type="spellStart"/>
      <w:r w:rsidR="00845B8C">
        <w:rPr>
          <w:lang w:val="en-US"/>
        </w:rPr>
        <w:t>ommunities</w:t>
      </w:r>
      <w:proofErr w:type="spellEnd"/>
      <w:r w:rsidR="00845B8C">
        <w:rPr>
          <w:lang w:val="en-US"/>
        </w:rPr>
        <w:t xml:space="preserve"> </w:t>
      </w:r>
      <w:r w:rsidR="00A91240">
        <w:rPr>
          <w:lang w:val="en-US"/>
        </w:rPr>
        <w:t>established</w:t>
      </w:r>
      <w:r w:rsidR="00845B8C">
        <w:rPr>
          <w:lang w:val="en-US"/>
        </w:rPr>
        <w:t xml:space="preserve"> on the slabs were similar to the </w:t>
      </w:r>
      <w:r w:rsidR="00680FF5">
        <w:rPr>
          <w:lang w:val="en-US"/>
        </w:rPr>
        <w:t xml:space="preserve">surrounding </w:t>
      </w:r>
      <w:r w:rsidR="00A91240">
        <w:rPr>
          <w:lang w:val="en-US"/>
        </w:rPr>
        <w:t xml:space="preserve">communities </w:t>
      </w:r>
      <w:r w:rsidR="00680FF5">
        <w:rPr>
          <w:lang w:val="en-US"/>
        </w:rPr>
        <w:t>for</w:t>
      </w:r>
      <w:r w:rsidR="00680FF5">
        <w:t xml:space="preserve"> the 5 and 3 following years in the </w:t>
      </w:r>
      <w:r w:rsidR="00680FF5" w:rsidRPr="004F7DDC">
        <w:rPr>
          <w:i/>
        </w:rPr>
        <w:t>F</w:t>
      </w:r>
      <w:r w:rsidR="00680FF5">
        <w:rPr>
          <w:i/>
        </w:rPr>
        <w:t>.</w:t>
      </w:r>
      <w:r w:rsidR="00680FF5" w:rsidRPr="004F7DDC">
        <w:rPr>
          <w:i/>
        </w:rPr>
        <w:t xml:space="preserve"> </w:t>
      </w:r>
      <w:proofErr w:type="spellStart"/>
      <w:r w:rsidR="00680FF5" w:rsidRPr="004F7DDC">
        <w:rPr>
          <w:i/>
        </w:rPr>
        <w:t>vesiculosus</w:t>
      </w:r>
      <w:proofErr w:type="spellEnd"/>
      <w:r w:rsidR="00680FF5">
        <w:t xml:space="preserve"> and </w:t>
      </w:r>
      <w:r w:rsidR="00680FF5" w:rsidRPr="004F7DDC">
        <w:rPr>
          <w:i/>
        </w:rPr>
        <w:t>F. serratus</w:t>
      </w:r>
      <w:r w:rsidR="00680FF5">
        <w:t xml:space="preserve"> area respectively.</w:t>
      </w:r>
      <w:r w:rsidR="00845B8C">
        <w:rPr>
          <w:lang w:val="en-US"/>
        </w:rPr>
        <w:t xml:space="preserve"> </w:t>
      </w:r>
      <w:r w:rsidR="00680FF5">
        <w:rPr>
          <w:lang w:val="en-US"/>
        </w:rPr>
        <w:t>Communities were then characterized by</w:t>
      </w:r>
      <w:r w:rsidR="00096A4B">
        <w:rPr>
          <w:lang w:val="en-US"/>
        </w:rPr>
        <w:t xml:space="preserve"> high </w:t>
      </w:r>
      <w:proofErr w:type="spellStart"/>
      <w:r w:rsidR="00680FF5" w:rsidRPr="00FB41E4">
        <w:rPr>
          <w:i/>
          <w:lang w:val="en-US"/>
        </w:rPr>
        <w:t>Fucus</w:t>
      </w:r>
      <w:proofErr w:type="spellEnd"/>
      <w:r w:rsidR="00680FF5">
        <w:rPr>
          <w:lang w:val="en-US"/>
        </w:rPr>
        <w:t xml:space="preserve"> </w:t>
      </w:r>
      <w:r w:rsidR="00096A4B">
        <w:rPr>
          <w:lang w:val="en-US"/>
        </w:rPr>
        <w:t>densit</w:t>
      </w:r>
      <w:r w:rsidR="005D60A4">
        <w:rPr>
          <w:lang w:val="en-US"/>
        </w:rPr>
        <w:t>y</w:t>
      </w:r>
      <w:r w:rsidR="00096A4B">
        <w:rPr>
          <w:lang w:val="en-US"/>
        </w:rPr>
        <w:t xml:space="preserve"> (</w:t>
      </w:r>
      <w:r w:rsidR="00D0735A">
        <w:rPr>
          <w:rFonts w:cstheme="minorHAnsi"/>
          <w:lang w:val="en-US"/>
        </w:rPr>
        <w:t>≈</w:t>
      </w:r>
      <w:r w:rsidR="00096A4B">
        <w:rPr>
          <w:lang w:val="en-US"/>
        </w:rPr>
        <w:t xml:space="preserve"> </w:t>
      </w:r>
      <w:r w:rsidR="005D60A4">
        <w:rPr>
          <w:lang w:val="en-US"/>
        </w:rPr>
        <w:t>35 and 67</w:t>
      </w:r>
      <w:r w:rsidR="00096A4B">
        <w:rPr>
          <w:lang w:val="en-US"/>
        </w:rPr>
        <w:t xml:space="preserve"> </w:t>
      </w:r>
      <w:proofErr w:type="spellStart"/>
      <w:r w:rsidR="00096A4B">
        <w:rPr>
          <w:lang w:val="en-US"/>
        </w:rPr>
        <w:t>ind</w:t>
      </w:r>
      <w:proofErr w:type="spellEnd"/>
      <w:r w:rsidR="00096A4B">
        <w:rPr>
          <w:lang w:val="en-US"/>
        </w:rPr>
        <w:t xml:space="preserve"> m</w:t>
      </w:r>
      <w:r w:rsidR="00096A4B" w:rsidRPr="00FB41E4">
        <w:rPr>
          <w:vertAlign w:val="superscript"/>
          <w:lang w:val="en-US"/>
        </w:rPr>
        <w:t>-2</w:t>
      </w:r>
      <w:r w:rsidR="00096A4B">
        <w:rPr>
          <w:lang w:val="en-US"/>
        </w:rPr>
        <w:t>)</w:t>
      </w:r>
      <w:r w:rsidR="00845B8C">
        <w:rPr>
          <w:lang w:val="en-US"/>
        </w:rPr>
        <w:t>,</w:t>
      </w:r>
      <w:r w:rsidR="00096A4B">
        <w:rPr>
          <w:lang w:val="en-US"/>
        </w:rPr>
        <w:t xml:space="preserve"> high </w:t>
      </w:r>
      <w:r w:rsidR="00680FF5">
        <w:rPr>
          <w:lang w:val="en-US"/>
        </w:rPr>
        <w:t xml:space="preserve">taxa </w:t>
      </w:r>
      <w:r w:rsidR="00096A4B">
        <w:rPr>
          <w:lang w:val="en-US"/>
        </w:rPr>
        <w:t>richness (</w:t>
      </w:r>
      <w:r w:rsidR="00D0735A">
        <w:rPr>
          <w:rFonts w:cstheme="minorHAnsi"/>
          <w:lang w:val="en-US"/>
        </w:rPr>
        <w:t>≈</w:t>
      </w:r>
      <w:r w:rsidR="00096A4B">
        <w:rPr>
          <w:lang w:val="en-US"/>
        </w:rPr>
        <w:t xml:space="preserve"> </w:t>
      </w:r>
      <w:r w:rsidR="005D60A4">
        <w:rPr>
          <w:lang w:val="en-US"/>
        </w:rPr>
        <w:t xml:space="preserve">26 and </w:t>
      </w:r>
      <w:r w:rsidR="00096A4B">
        <w:rPr>
          <w:lang w:val="en-US"/>
        </w:rPr>
        <w:t>3</w:t>
      </w:r>
      <w:r w:rsidR="005D60A4">
        <w:rPr>
          <w:lang w:val="en-US"/>
        </w:rPr>
        <w:t>9</w:t>
      </w:r>
      <w:r w:rsidR="00096A4B">
        <w:rPr>
          <w:lang w:val="en-US"/>
        </w:rPr>
        <w:t xml:space="preserve"> taxa)</w:t>
      </w:r>
      <w:r>
        <w:rPr>
          <w:lang w:val="en-US"/>
        </w:rPr>
        <w:t xml:space="preserve"> and</w:t>
      </w:r>
      <w:r w:rsidR="00096A4B">
        <w:rPr>
          <w:lang w:val="en-US"/>
        </w:rPr>
        <w:t xml:space="preserve"> high metabolic activit</w:t>
      </w:r>
      <w:r w:rsidR="005D60A4">
        <w:rPr>
          <w:lang w:val="en-US"/>
        </w:rPr>
        <w:t>y</w:t>
      </w:r>
      <w:r w:rsidR="00096A4B">
        <w:rPr>
          <w:lang w:val="en-US"/>
        </w:rPr>
        <w:t xml:space="preserve"> (</w:t>
      </w:r>
      <w:r w:rsidR="00845B8C">
        <w:t>GPP</w:t>
      </w:r>
      <w:r w:rsidR="00096A4B">
        <w:t xml:space="preserve"> </w:t>
      </w:r>
      <w:r w:rsidR="00D0735A">
        <w:rPr>
          <w:rFonts w:cstheme="minorHAnsi"/>
          <w:lang w:val="en-US"/>
        </w:rPr>
        <w:t>≈</w:t>
      </w:r>
      <w:r w:rsidR="00096A4B">
        <w:t xml:space="preserve"> </w:t>
      </w:r>
      <w:r w:rsidR="005D60A4">
        <w:t>3</w:t>
      </w:r>
      <w:r w:rsidR="00096A4B">
        <w:t>50</w:t>
      </w:r>
      <w:r w:rsidR="005D60A4">
        <w:t xml:space="preserve"> and 550</w:t>
      </w:r>
      <w:r w:rsidR="00096A4B">
        <w:t xml:space="preserve"> </w:t>
      </w:r>
      <w:r w:rsidR="00096A4B" w:rsidRPr="00464D1C">
        <w:t>mg C m</w:t>
      </w:r>
      <w:r w:rsidR="00096A4B" w:rsidRPr="00464D1C">
        <w:rPr>
          <w:vertAlign w:val="superscript"/>
        </w:rPr>
        <w:t>-2</w:t>
      </w:r>
      <w:r w:rsidR="00096A4B" w:rsidRPr="00464D1C">
        <w:t xml:space="preserve"> h</w:t>
      </w:r>
      <w:r w:rsidR="00096A4B" w:rsidRPr="00464D1C">
        <w:rPr>
          <w:vertAlign w:val="superscript"/>
        </w:rPr>
        <w:t>-1</w:t>
      </w:r>
      <w:r w:rsidR="00096A4B">
        <w:t>)</w:t>
      </w:r>
      <w:r w:rsidR="00453427">
        <w:t xml:space="preserve">. However, </w:t>
      </w:r>
      <w:proofErr w:type="spellStart"/>
      <w:r w:rsidR="00453427" w:rsidRPr="00A91240">
        <w:rPr>
          <w:i/>
        </w:rPr>
        <w:t>Fucus</w:t>
      </w:r>
      <w:proofErr w:type="spellEnd"/>
      <w:r w:rsidR="00453427">
        <w:t xml:space="preserve"> populations did not persist on slabs</w:t>
      </w:r>
      <w:r w:rsidR="00A91240">
        <w:t xml:space="preserve"> </w:t>
      </w:r>
      <w:r w:rsidR="008E4452">
        <w:t>on which</w:t>
      </w:r>
      <w:r w:rsidR="00A91240">
        <w:t xml:space="preserve"> communities turned into limpet dominated</w:t>
      </w:r>
      <w:r w:rsidR="006F0824">
        <w:rPr>
          <w:lang w:val="en-US"/>
        </w:rPr>
        <w:t xml:space="preserve">, with low </w:t>
      </w:r>
      <w:proofErr w:type="spellStart"/>
      <w:r w:rsidR="00680FF5" w:rsidRPr="00FB41E4">
        <w:rPr>
          <w:i/>
          <w:lang w:val="en-US"/>
        </w:rPr>
        <w:t>Fucus</w:t>
      </w:r>
      <w:proofErr w:type="spellEnd"/>
      <w:r w:rsidR="00680FF5">
        <w:rPr>
          <w:lang w:val="en-US"/>
        </w:rPr>
        <w:t xml:space="preserve"> </w:t>
      </w:r>
      <w:r w:rsidR="006F0824">
        <w:rPr>
          <w:lang w:val="en-US"/>
        </w:rPr>
        <w:t xml:space="preserve">density, low </w:t>
      </w:r>
      <w:r w:rsidR="00680FF5">
        <w:rPr>
          <w:lang w:val="en-US"/>
        </w:rPr>
        <w:t xml:space="preserve">taxa </w:t>
      </w:r>
      <w:r w:rsidR="006F0824">
        <w:rPr>
          <w:lang w:val="en-US"/>
        </w:rPr>
        <w:t xml:space="preserve">richness </w:t>
      </w:r>
      <w:r w:rsidR="008E4452">
        <w:rPr>
          <w:lang w:val="en-US"/>
        </w:rPr>
        <w:t>and</w:t>
      </w:r>
      <w:r w:rsidR="006F0824">
        <w:rPr>
          <w:lang w:val="en-US"/>
        </w:rPr>
        <w:t xml:space="preserve"> low metabolic activity</w:t>
      </w:r>
      <w:r w:rsidR="006F0824">
        <w:t>.</w:t>
      </w:r>
      <w:r w:rsidR="00A91240">
        <w:t xml:space="preserve"> </w:t>
      </w:r>
      <w:r w:rsidR="00192C42">
        <w:t xml:space="preserve">10 years after the slabs setting, limpet densities averaged </w:t>
      </w:r>
      <w:r w:rsidR="005D60A4">
        <w:t xml:space="preserve">34 and 92 </w:t>
      </w:r>
      <w:proofErr w:type="spellStart"/>
      <w:r w:rsidR="005D60A4">
        <w:rPr>
          <w:lang w:val="en-US"/>
        </w:rPr>
        <w:t>ind</w:t>
      </w:r>
      <w:proofErr w:type="spellEnd"/>
      <w:r w:rsidR="005D60A4">
        <w:rPr>
          <w:lang w:val="en-US"/>
        </w:rPr>
        <w:t xml:space="preserve"> m</w:t>
      </w:r>
      <w:r w:rsidR="005D60A4" w:rsidRPr="00FB41E4">
        <w:rPr>
          <w:vertAlign w:val="superscript"/>
          <w:lang w:val="en-US"/>
        </w:rPr>
        <w:t>-2</w:t>
      </w:r>
      <w:r w:rsidR="00192C42">
        <w:t xml:space="preserve">. </w:t>
      </w:r>
      <w:r w:rsidR="00A91240">
        <w:t>Given th</w:t>
      </w:r>
      <w:r w:rsidR="0020303B">
        <w:t xml:space="preserve">e </w:t>
      </w:r>
      <w:r w:rsidR="00A91240">
        <w:t xml:space="preserve">long life-span of </w:t>
      </w:r>
      <w:proofErr w:type="spellStart"/>
      <w:r w:rsidR="00A91240" w:rsidRPr="00080EC8">
        <w:rPr>
          <w:i/>
        </w:rPr>
        <w:t>Fucus</w:t>
      </w:r>
      <w:proofErr w:type="spellEnd"/>
      <w:r w:rsidR="00A91240">
        <w:t xml:space="preserve"> and </w:t>
      </w:r>
      <w:r w:rsidR="00A91240" w:rsidRPr="00080EC8">
        <w:rPr>
          <w:i/>
        </w:rPr>
        <w:t>Patella</w:t>
      </w:r>
      <w:r w:rsidR="00A91240">
        <w:t xml:space="preserve">, </w:t>
      </w:r>
      <w:r w:rsidR="0020303B">
        <w:t xml:space="preserve">the survey </w:t>
      </w:r>
      <w:r w:rsidR="00680FF5">
        <w:t>needs to</w:t>
      </w:r>
      <w:r w:rsidR="0020303B">
        <w:t xml:space="preserve"> be pursued</w:t>
      </w:r>
      <w:r w:rsidR="00A91240">
        <w:t xml:space="preserve"> to test for cyclical changes of dominance. </w:t>
      </w:r>
    </w:p>
    <w:p w14:paraId="22A98D75" w14:textId="77777777" w:rsidR="00F27996" w:rsidRDefault="00F27996" w:rsidP="006318BA">
      <w:pPr>
        <w:jc w:val="both"/>
      </w:pPr>
      <w:r>
        <w:t>Key words</w:t>
      </w:r>
    </w:p>
    <w:p w14:paraId="5DA474AE" w14:textId="77777777" w:rsidR="00F27996" w:rsidRDefault="00F27996" w:rsidP="006318BA">
      <w:pPr>
        <w:jc w:val="both"/>
      </w:pPr>
      <w:r>
        <w:t xml:space="preserve">Field experiment; Temporal scale; Canopy forming macroalgae; </w:t>
      </w:r>
      <w:r w:rsidR="004B446C">
        <w:t>Emersion gradient; Biotic interactions</w:t>
      </w:r>
    </w:p>
    <w:p w14:paraId="091D1360" w14:textId="77777777" w:rsidR="00253D42" w:rsidRDefault="00253D42" w:rsidP="006318BA">
      <w:pPr>
        <w:jc w:val="both"/>
      </w:pPr>
      <w:r w:rsidRPr="00253D42">
        <w:t>Introduction</w:t>
      </w:r>
    </w:p>
    <w:p w14:paraId="3B7D0D63" w14:textId="6FA6AD58" w:rsidR="00042ACD" w:rsidRDefault="004E5D83" w:rsidP="006318BA">
      <w:pPr>
        <w:jc w:val="both"/>
      </w:pPr>
      <w:r>
        <w:t>Rocky</w:t>
      </w:r>
      <w:r w:rsidR="00F67A69">
        <w:t xml:space="preserve"> shores are naturally disturbed environments where secondary and tertiary </w:t>
      </w:r>
      <w:r w:rsidR="00D875BB">
        <w:t>successions occur due</w:t>
      </w:r>
      <w:r w:rsidR="00CB2893">
        <w:t>, notably,</w:t>
      </w:r>
      <w:r w:rsidR="00D875BB">
        <w:t xml:space="preserve"> to direct and indirect action of waves removing biota</w:t>
      </w:r>
      <w:r w:rsidR="003C6D99">
        <w:t xml:space="preserve"> </w:t>
      </w:r>
      <w:r w:rsidR="003C6D99">
        <w:fldChar w:fldCharType="begin"/>
      </w:r>
      <w:r w:rsidR="003C6D99">
        <w:instrText xml:space="preserve"> ADDIN EN.CITE &lt;EndNote&gt;&lt;Cite&gt;&lt;Author&gt;Hawkins&lt;/Author&gt;&lt;Year&gt;2020&lt;/Year&gt;&lt;RecNum&gt;1254&lt;/RecNum&gt;&lt;DisplayText&gt;(Hawkins, Pack, Hyder, Benedetti-Cecchi, &amp;amp; Jenkins, 2020)&lt;/DisplayText&gt;&lt;record&gt;&lt;rec-number&gt;1254&lt;/rec-number&gt;&lt;foreign-keys&gt;&lt;key app="EN" db-id="aa2aevp9rpfva9e50pix5vv1d2fd0tvvvz55" timestamp="1638520411"&gt;1254&lt;/key&gt;&lt;/foreign-keys&gt;&lt;ref-type name="Journal Article"&gt;17&lt;/ref-type&gt;&lt;contributors&gt;&lt;authors&gt;&lt;author&gt;Hawkins, S. J.&lt;/author&gt;&lt;author&gt;Pack, K. E.&lt;/author&gt;&lt;author&gt;Hyder, K.&lt;/author&gt;&lt;author&gt;Benedetti-Cecchi, L.&lt;/author&gt;&lt;author&gt;Jenkins, S. R.&lt;/author&gt;&lt;/authors&gt;&lt;/contributors&gt;&lt;titles&gt;&lt;title&gt;Rocky shores as tractable test systems for experimental ecology&lt;/title&gt;&lt;secondary-title&gt;Journal of the Marine Biological Association of the United Kingdom&lt;/secondary-title&gt;&lt;/titles&gt;&lt;periodical&gt;&lt;full-title&gt;Journal of the marine biological Association of the United Kingdom&lt;/full-title&gt;&lt;abbr-1&gt;J. Mar. Biol. Assoc. U.K.&lt;/abbr-1&gt;&lt;/periodical&gt;&lt;pages&gt;1017-1041&lt;/pages&gt;&lt;volume&gt;100&lt;/volume&gt;&lt;number&gt;7&lt;/number&gt;&lt;dates&gt;&lt;year&gt;2020&lt;/year&gt;&lt;pub-dates&gt;&lt;date&gt;Nov&lt;/date&gt;&lt;/pub-dates&gt;&lt;/dates&gt;&lt;isbn&gt;0025-3154&lt;/isbn&gt;&lt;accession-num&gt;WOS:000598020000002&lt;/accession-num&gt;&lt;urls&gt;&lt;related-urls&gt;&lt;url&gt;&amp;lt;Go to ISI&amp;gt;://WOS:000598020000002&lt;/url&gt;&lt;/related-urls&gt;&lt;/urls&gt;&lt;custom7&gt;Pii s0025315420001046&lt;/custom7&gt;&lt;electronic-resource-num&gt;10.1017/s0025315420001046&lt;/electronic-resource-num&gt;&lt;/record&gt;&lt;/Cite&gt;&lt;/EndNote&gt;</w:instrText>
      </w:r>
      <w:r w:rsidR="003C6D99">
        <w:fldChar w:fldCharType="separate"/>
      </w:r>
      <w:r w:rsidR="003C6D99">
        <w:rPr>
          <w:noProof/>
        </w:rPr>
        <w:t>(Hawkins, Pack, Hyder, Benedetti-Cecchi, &amp; Jenkins, 2020)</w:t>
      </w:r>
      <w:r w:rsidR="003C6D99">
        <w:fldChar w:fldCharType="end"/>
      </w:r>
      <w:r w:rsidR="00D875BB">
        <w:t xml:space="preserve">. </w:t>
      </w:r>
      <w:r w:rsidR="009B0F2A">
        <w:t xml:space="preserve">Patchiness is thus a fundamental feature of most rocky shores where </w:t>
      </w:r>
      <w:proofErr w:type="spellStart"/>
      <w:r w:rsidR="009B0F2A">
        <w:t>macrobenthic</w:t>
      </w:r>
      <w:proofErr w:type="spellEnd"/>
      <w:r w:rsidR="009B0F2A">
        <w:t xml:space="preserve"> communities</w:t>
      </w:r>
      <w:r w:rsidR="00E350D5">
        <w:t xml:space="preserve"> correspond to mosaics of species assemblages on various </w:t>
      </w:r>
      <w:r w:rsidR="00EF5182">
        <w:t xml:space="preserve">spatial </w:t>
      </w:r>
      <w:r w:rsidR="00E350D5">
        <w:t>scales in different succession</w:t>
      </w:r>
      <w:r w:rsidR="00D879AC">
        <w:t xml:space="preserve"> stages</w:t>
      </w:r>
      <w:r w:rsidR="00E350D5">
        <w:t xml:space="preserve">, from cleared rock to complete cover by a dominant species </w:t>
      </w:r>
      <w:r w:rsidR="00A13B92">
        <w:fldChar w:fldCharType="begin"/>
      </w:r>
      <w:r w:rsidR="00A13B92">
        <w:instrText xml:space="preserve"> ADDIN EN.CITE &lt;EndNote&gt;&lt;Cite&gt;&lt;Author&gt;Raffaelli&lt;/Author&gt;&lt;Year&gt;1999&lt;/Year&gt;&lt;RecNum&gt;244&lt;/RecNum&gt;&lt;DisplayText&gt;(Raffaelli &amp;amp; Hawkins, 1999)&lt;/DisplayText&gt;&lt;record&gt;&lt;rec-number&gt;244&lt;/rec-number&gt;&lt;foreign-keys&gt;&lt;key app="EN" db-id="za5v225dssdav8es0f7vtzfdpva5wat2zewa" timestamp="0"&gt;244&lt;/key&gt;&lt;/foreign-keys&gt;&lt;ref-type name="Book"&gt;6&lt;/ref-type&gt;&lt;contributors&gt;&lt;authors&gt;&lt;author&gt;Raffaelli, D.&lt;/author&gt;&lt;author&gt;Hawkins, S.&lt;/author&gt;&lt;/authors&gt;&lt;/contributors&gt;&lt;titles&gt;&lt;title&gt;Intertidal ecology&lt;/title&gt;&lt;/titles&gt;&lt;pages&gt;356&lt;/pages&gt;&lt;dates&gt;&lt;year&gt;1999&lt;/year&gt;&lt;/dates&gt;&lt;pub-location&gt;Dordrecht, Boston, London&lt;/pub-location&gt;&lt;publisher&gt;Kluwer Academic Publishers&lt;/publisher&gt;&lt;urls&gt;&lt;/urls&gt;&lt;/record&gt;&lt;/Cite&gt;&lt;/EndNote&gt;</w:instrText>
      </w:r>
      <w:r w:rsidR="00A13B92">
        <w:fldChar w:fldCharType="separate"/>
      </w:r>
      <w:r w:rsidR="00A13B92">
        <w:rPr>
          <w:noProof/>
        </w:rPr>
        <w:t>(Raffaelli &amp; Hawkins, 1999)</w:t>
      </w:r>
      <w:r w:rsidR="00A13B92">
        <w:fldChar w:fldCharType="end"/>
      </w:r>
      <w:r w:rsidR="00E350D5">
        <w:t>.</w:t>
      </w:r>
      <w:r w:rsidR="009B0F2A">
        <w:t xml:space="preserve"> </w:t>
      </w:r>
      <w:r w:rsidR="00D875BB">
        <w:t>P</w:t>
      </w:r>
      <w:r w:rsidR="00F67A69">
        <w:t>rimary succession</w:t>
      </w:r>
      <w:r w:rsidR="00D875BB">
        <w:t>, the colonization of virgin substrata,</w:t>
      </w:r>
      <w:r w:rsidR="00F67A69">
        <w:t xml:space="preserve"> can </w:t>
      </w:r>
      <w:r w:rsidR="00D875BB">
        <w:t xml:space="preserve">also </w:t>
      </w:r>
      <w:r w:rsidR="00F67A69">
        <w:t xml:space="preserve">be initiated </w:t>
      </w:r>
      <w:r w:rsidR="00D875BB">
        <w:t xml:space="preserve">on rocky shores, either naturally </w:t>
      </w:r>
      <w:r w:rsidR="00F67A69">
        <w:t>by flaking of the rock</w:t>
      </w:r>
      <w:r w:rsidR="00D875BB">
        <w:t xml:space="preserve"> or artificially by</w:t>
      </w:r>
      <w:r w:rsidR="00B337BE">
        <w:t xml:space="preserve"> the placement of human-made structures. </w:t>
      </w:r>
      <w:r w:rsidR="0003291A">
        <w:t xml:space="preserve">The early </w:t>
      </w:r>
      <w:r w:rsidR="00AB53EA">
        <w:t>physicochemical events occu</w:t>
      </w:r>
      <w:r w:rsidR="00F403E5">
        <w:t>r</w:t>
      </w:r>
      <w:r w:rsidR="00AB53EA">
        <w:t>r</w:t>
      </w:r>
      <w:r w:rsidR="00F403E5">
        <w:t>ing</w:t>
      </w:r>
      <w:r w:rsidR="00AB53EA">
        <w:t xml:space="preserve"> over very short time periods </w:t>
      </w:r>
      <w:r w:rsidR="00F403E5">
        <w:t>allow</w:t>
      </w:r>
      <w:r w:rsidR="00AB53EA">
        <w:t xml:space="preserve"> the rapid colonisation </w:t>
      </w:r>
      <w:r w:rsidR="00F403E5">
        <w:t xml:space="preserve">of </w:t>
      </w:r>
      <w:r w:rsidR="009D3B67">
        <w:t>bare</w:t>
      </w:r>
      <w:r w:rsidR="00F403E5">
        <w:t xml:space="preserve"> substrata </w:t>
      </w:r>
      <w:r w:rsidR="00AB53EA">
        <w:t>by bacteria and diatoms.</w:t>
      </w:r>
      <w:r w:rsidR="00DE01C5">
        <w:t xml:space="preserve"> </w:t>
      </w:r>
      <w:r w:rsidR="00EA4518">
        <w:t>After</w:t>
      </w:r>
      <w:r w:rsidR="00DE01C5">
        <w:t xml:space="preserve"> this </w:t>
      </w:r>
      <w:proofErr w:type="spellStart"/>
      <w:r w:rsidR="00DE01C5">
        <w:t>microbiotic</w:t>
      </w:r>
      <w:proofErr w:type="spellEnd"/>
      <w:r w:rsidR="00DE01C5">
        <w:t xml:space="preserve"> phase, the macrobiotic </w:t>
      </w:r>
      <w:r w:rsidR="009B2D4B">
        <w:t xml:space="preserve">succession on rocky shores typically involves a transition from a suite of </w:t>
      </w:r>
      <w:r w:rsidR="009D3B67">
        <w:t xml:space="preserve">opportunistic and </w:t>
      </w:r>
      <w:r w:rsidR="009B2D4B">
        <w:t>ephemeral species which display minimal variation in functional traits, to a more functionally diverse mature</w:t>
      </w:r>
      <w:r w:rsidR="0074357C">
        <w:t>,</w:t>
      </w:r>
      <w:r w:rsidR="009B2D4B">
        <w:t xml:space="preserve"> </w:t>
      </w:r>
      <w:r w:rsidR="009D3B67">
        <w:t xml:space="preserve">more </w:t>
      </w:r>
      <w:r w:rsidR="0074357C">
        <w:t xml:space="preserve">or </w:t>
      </w:r>
      <w:r w:rsidR="009D3B67">
        <w:t xml:space="preserve">less </w:t>
      </w:r>
      <w:r w:rsidR="0074357C">
        <w:t xml:space="preserve">stable, </w:t>
      </w:r>
      <w:r w:rsidR="009B2D4B">
        <w:t xml:space="preserve">community </w:t>
      </w:r>
      <w:r w:rsidR="004C7094">
        <w:t>includ</w:t>
      </w:r>
      <w:r w:rsidR="009B2D4B">
        <w:t>ing</w:t>
      </w:r>
      <w:r w:rsidR="004C7094">
        <w:t xml:space="preserve"> slow-growing perennial species</w:t>
      </w:r>
      <w:r w:rsidR="00986146">
        <w:t xml:space="preserve"> </w:t>
      </w:r>
      <w:r w:rsidR="00DB0727">
        <w:fldChar w:fldCharType="begin"/>
      </w:r>
      <w:r w:rsidR="003972FC">
        <w:instrText xml:space="preserve"> ADDIN EN.CITE &lt;EndNote&gt;&lt;Cite&gt;&lt;Author&gt;Noël&lt;/Author&gt;&lt;Year&gt;2009&lt;/Year&gt;&lt;RecNum&gt;1377&lt;/RecNum&gt;&lt;DisplayText&gt;(Noël et al., 2009)&lt;/DisplayText&gt;&lt;record&gt;&lt;rec-number&gt;1377&lt;/rec-number&gt;&lt;foreign-keys&gt;&lt;key app="EN" db-id="aa2aevp9rpfva9e50pix5vv1d2fd0tvvvz55" timestamp="1693901724"&gt;1377&lt;/key&gt;&lt;/foreign-keys&gt;&lt;ref-type name="Book Section"&gt;5&lt;/ref-type&gt;&lt;contributors&gt;&lt;authors&gt;&lt;author&gt;Noël, L. M. L. J.&lt;/author&gt;&lt;author&gt;Griffin, J. N.&lt;/author&gt;&lt;author&gt;Moschella, P. S.&lt;/author&gt;&lt;author&gt;Jenkins, S.R.&lt;/author&gt;&lt;author&gt;Thompson, R.C.&lt;/author&gt;&lt;author&gt;Hawkins, S. J.&lt;/author&gt;&lt;/authors&gt;&lt;secondary-authors&gt;&lt;author&gt;Wahl, M.&lt;/author&gt;&lt;/secondary-authors&gt;&lt;/contributors&gt;&lt;titles&gt;&lt;title&gt;Changes in diversity and ecosystem functioning during succession&lt;/title&gt;&lt;secondary-title&gt;Marine Hard Bottom Communities&lt;/secondary-title&gt;&lt;/titles&gt;&lt;dates&gt;&lt;year&gt;2009&lt;/year&gt;&lt;/dates&gt;&lt;publisher&gt;Springer-Verlag Berlin Heidelberg&lt;/publisher&gt;&lt;urls&gt;&lt;/urls&gt;&lt;/record&gt;&lt;/Cite&gt;&lt;/EndNote&gt;</w:instrText>
      </w:r>
      <w:r w:rsidR="00DB0727">
        <w:fldChar w:fldCharType="separate"/>
      </w:r>
      <w:r w:rsidR="00DB0727">
        <w:rPr>
          <w:noProof/>
        </w:rPr>
        <w:t>(Noël et al., 2009)</w:t>
      </w:r>
      <w:r w:rsidR="00DB0727">
        <w:fldChar w:fldCharType="end"/>
      </w:r>
      <w:r w:rsidR="004C7094">
        <w:t>.</w:t>
      </w:r>
      <w:r w:rsidR="009B2D4B">
        <w:t xml:space="preserve"> </w:t>
      </w:r>
      <w:r w:rsidR="00EA4518">
        <w:t>T</w:t>
      </w:r>
      <w:r w:rsidR="00EB409F">
        <w:t>h</w:t>
      </w:r>
      <w:r w:rsidR="00EA4518">
        <w:t>is</w:t>
      </w:r>
      <w:r w:rsidR="00EB409F">
        <w:t xml:space="preserve"> </w:t>
      </w:r>
      <w:r w:rsidR="00EA4518">
        <w:t xml:space="preserve">general </w:t>
      </w:r>
      <w:r w:rsidR="00EB409F">
        <w:t>pattern</w:t>
      </w:r>
      <w:r w:rsidR="003201E8">
        <w:t xml:space="preserve"> and the mechanisms implied in the replacement of species</w:t>
      </w:r>
      <w:r w:rsidR="00EA4518">
        <w:t xml:space="preserve"> </w:t>
      </w:r>
      <w:r w:rsidR="003201E8">
        <w:t>are</w:t>
      </w:r>
      <w:r w:rsidR="00EA4518">
        <w:t xml:space="preserve"> influenced by a number of physical and biological factors</w:t>
      </w:r>
      <w:r w:rsidR="003201E8">
        <w:t xml:space="preserve">. </w:t>
      </w:r>
      <w:r w:rsidR="00647D11">
        <w:t>Macrobiotic s</w:t>
      </w:r>
      <w:r w:rsidR="003201E8">
        <w:t>uccession on rocky shores</w:t>
      </w:r>
      <w:r w:rsidR="00EA4518">
        <w:t xml:space="preserve"> is </w:t>
      </w:r>
      <w:r w:rsidR="003201E8">
        <w:t xml:space="preserve">thus </w:t>
      </w:r>
      <w:r w:rsidR="00EA4518">
        <w:t>highly variable</w:t>
      </w:r>
      <w:r w:rsidR="003201E8">
        <w:t xml:space="preserve"> and context dependent</w:t>
      </w:r>
      <w:r w:rsidR="00EA4518">
        <w:t xml:space="preserve">. </w:t>
      </w:r>
      <w:r w:rsidR="00CB2893">
        <w:t xml:space="preserve">Furthermore, </w:t>
      </w:r>
      <w:r w:rsidR="00D92254">
        <w:t xml:space="preserve">on most rocky shores, it is likely that succession never stops with small-scale disturbances opening </w:t>
      </w:r>
      <w:r w:rsidR="00FF4B2C">
        <w:t>up resources all the time</w:t>
      </w:r>
      <w:r w:rsidR="0074357C">
        <w:t xml:space="preserve"> </w:t>
      </w:r>
      <w:r w:rsidR="00350A44">
        <w:fldChar w:fldCharType="begin"/>
      </w:r>
      <w:r w:rsidR="00350A44">
        <w:instrText xml:space="preserve"> ADDIN EN.CITE &lt;EndNote&gt;&lt;Cite&gt;&lt;Author&gt;Raffaelli&lt;/Author&gt;&lt;Year&gt;1999&lt;/Year&gt;&lt;RecNum&gt;244&lt;/RecNum&gt;&lt;DisplayText&gt;(Raffaelli &amp;amp; Hawkins, 1999)&lt;/DisplayText&gt;&lt;record&gt;&lt;rec-number&gt;244&lt;/rec-number&gt;&lt;foreign-keys&gt;&lt;key app="EN" db-id="za5v225dssdav8es0f7vtzfdpva5wat2zewa" timestamp="0"&gt;244&lt;/key&gt;&lt;/foreign-keys&gt;&lt;ref-type name="Book"&gt;6&lt;/ref-type&gt;&lt;contributors&gt;&lt;authors&gt;&lt;author&gt;Raffaelli, D.&lt;/author&gt;&lt;author&gt;Hawkins, S.&lt;/author&gt;&lt;/authors&gt;&lt;/contributors&gt;&lt;titles&gt;&lt;title&gt;Intertidal ecology&lt;/title&gt;&lt;/titles&gt;&lt;pages&gt;356&lt;/pages&gt;&lt;dates&gt;&lt;year&gt;1999&lt;/year&gt;&lt;/dates&gt;&lt;pub-location&gt;Dordrecht, Boston, London&lt;/pub-location&gt;&lt;publisher&gt;Kluwer Academic Publishers&lt;/publisher&gt;&lt;urls&gt;&lt;/urls&gt;&lt;/record&gt;&lt;/Cite&gt;&lt;/EndNote&gt;</w:instrText>
      </w:r>
      <w:r w:rsidR="00350A44">
        <w:fldChar w:fldCharType="separate"/>
      </w:r>
      <w:r w:rsidR="00350A44">
        <w:rPr>
          <w:noProof/>
        </w:rPr>
        <w:t>(Raffaelli &amp; Hawkins, 1999)</w:t>
      </w:r>
      <w:r w:rsidR="00350A44">
        <w:fldChar w:fldCharType="end"/>
      </w:r>
      <w:r w:rsidR="00EF5182">
        <w:t xml:space="preserve"> and the </w:t>
      </w:r>
      <w:r w:rsidR="00EF5182">
        <w:lastRenderedPageBreak/>
        <w:t>perception of the establishment of a stable community is largely temporal scale dependent</w:t>
      </w:r>
      <w:r w:rsidR="006E7C72">
        <w:t xml:space="preserve"> </w:t>
      </w:r>
      <w:r w:rsidR="00B757E6">
        <w:fldChar w:fldCharType="begin"/>
      </w:r>
      <w:r w:rsidR="00B757E6">
        <w:instrText xml:space="preserve"> ADDIN EN.CITE &lt;EndNote&gt;&lt;Cite&gt;&lt;Author&gt;Jenkins&lt;/Author&gt;&lt;Year&gt;2016&lt;/Year&gt;&lt;RecNum&gt;1415&lt;/RecNum&gt;&lt;DisplayText&gt;(Jenkins &amp;amp; Uya, 2016)&lt;/DisplayText&gt;&lt;record&gt;&lt;rec-number&gt;1415&lt;/rec-number&gt;&lt;foreign-keys&gt;&lt;key app="EN" db-id="za5v225dssdav8es0f7vtzfdpva5wat2zewa" timestamp="1680015341"&gt;1415&lt;/key&gt;&lt;/foreign-keys&gt;&lt;ref-type name="Journal Article"&gt;17&lt;/ref-type&gt;&lt;contributors&gt;&lt;authors&gt;&lt;author&gt;Jenkins, S. R.&lt;/author&gt;&lt;author&gt;Uya, M.&lt;/author&gt;&lt;/authors&gt;&lt;/contributors&gt;&lt;titles&gt;&lt;title&gt;Temporal scale of field experiments in benthic ecology&lt;/title&gt;&lt;secondary-title&gt;Marine Ecology Progress Series&lt;/secondary-title&gt;&lt;/titles&gt;&lt;periodical&gt;&lt;full-title&gt;Marine Ecology Progress Series&lt;/full-title&gt;&lt;abbr-1&gt;Mar. Ecol. Prog. Ser.&lt;/abbr-1&gt;&lt;/periodical&gt;&lt;pages&gt;273-286&lt;/pages&gt;&lt;volume&gt;547&lt;/volume&gt;&lt;dates&gt;&lt;year&gt;2016&lt;/year&gt;&lt;pub-dates&gt;&lt;date&gt;Apr&lt;/date&gt;&lt;/pub-dates&gt;&lt;/dates&gt;&lt;isbn&gt;0171-8630&lt;/isbn&gt;&lt;accession-num&gt;WOS:000374241200020&lt;/accession-num&gt;&lt;urls&gt;&lt;related-urls&gt;&lt;url&gt;&amp;lt;Go to ISI&amp;gt;://WOS:000374241200020&lt;/url&gt;&lt;/related-urls&gt;&lt;/urls&gt;&lt;electronic-resource-num&gt;10.3354/meps11659&lt;/electronic-resource-num&gt;&lt;/record&gt;&lt;/Cite&gt;&lt;/EndNote&gt;</w:instrText>
      </w:r>
      <w:r w:rsidR="00B757E6">
        <w:fldChar w:fldCharType="separate"/>
      </w:r>
      <w:r w:rsidR="00B757E6">
        <w:rPr>
          <w:noProof/>
        </w:rPr>
        <w:t>(Jenkins &amp; Uya, 2016)</w:t>
      </w:r>
      <w:r w:rsidR="00B757E6">
        <w:fldChar w:fldCharType="end"/>
      </w:r>
      <w:r w:rsidR="00FF4B2C">
        <w:t xml:space="preserve">. </w:t>
      </w:r>
    </w:p>
    <w:p w14:paraId="47775BB1" w14:textId="3D3BC19E" w:rsidR="00FD5946" w:rsidRDefault="00DB0727" w:rsidP="006318BA">
      <w:pPr>
        <w:jc w:val="both"/>
      </w:pPr>
      <w:r>
        <w:t xml:space="preserve">On sheltered and semi-exposed </w:t>
      </w:r>
      <w:r w:rsidR="00BD6232">
        <w:t xml:space="preserve">intertidal </w:t>
      </w:r>
      <w:r>
        <w:t xml:space="preserve">rocky shores, the mature community is often characterized by canopy-forming </w:t>
      </w:r>
      <w:r w:rsidR="00D81034">
        <w:t xml:space="preserve">brown </w:t>
      </w:r>
      <w:r>
        <w:t xml:space="preserve">algae. </w:t>
      </w:r>
      <w:r w:rsidR="00AC4BAF">
        <w:t>Canopy-forming algae are f</w:t>
      </w:r>
      <w:r w:rsidR="004F2B7A">
        <w:t xml:space="preserve">oundation species that play a pivotal role by mitigating stressful abiotic conditions </w:t>
      </w:r>
      <w:r w:rsidR="004F2B7A">
        <w:fldChar w:fldCharType="begin"/>
      </w:r>
      <w:r w:rsidR="003972FC">
        <w:instrText xml:space="preserve"> ADDIN EN.CITE &lt;EndNote&gt;&lt;Cite&gt;&lt;Author&gt;Bulleri&lt;/Author&gt;&lt;Year&gt;2009&lt;/Year&gt;&lt;RecNum&gt;1122&lt;/RecNum&gt;&lt;DisplayText&gt;(Bulleri, 2009)&lt;/DisplayText&gt;&lt;record&gt;&lt;rec-number&gt;1122&lt;/rec-number&gt;&lt;foreign-keys&gt;&lt;key app="EN" db-id="aa2aevp9rpfva9e50pix5vv1d2fd0tvvvz55" timestamp="1553692892"&gt;1122&lt;/key&gt;&lt;/foreign-keys&gt;&lt;ref-type name="Journal Article"&gt;17&lt;/ref-type&gt;&lt;contributors&gt;&lt;authors&gt;&lt;author&gt;Bulleri, F.&lt;/author&gt;&lt;/authors&gt;&lt;/contributors&gt;&lt;titles&gt;&lt;title&gt;Facilitation research in marine systems: state of the art, emerging patterns and insights for future developments&lt;/title&gt;&lt;secondary-title&gt;Journal of Ecology&lt;/secondary-title&gt;&lt;/titles&gt;&lt;periodical&gt;&lt;full-title&gt;Journal of Ecology&lt;/full-title&gt;&lt;/periodical&gt;&lt;pages&gt;1121-1130&lt;/pages&gt;&lt;volume&gt;97&lt;/volume&gt;&lt;number&gt;6&lt;/number&gt;&lt;dates&gt;&lt;year&gt;2009&lt;/year&gt;&lt;pub-dates&gt;&lt;date&gt;Nov&lt;/date&gt;&lt;/pub-dates&gt;&lt;/dates&gt;&lt;isbn&gt;0022-0477&lt;/isbn&gt;&lt;accession-num&gt;WOS:000270787100002&lt;/accession-num&gt;&lt;urls&gt;&lt;related-urls&gt;&lt;url&gt;&amp;lt;Go to ISI&amp;gt;://WOS:000270787100002&lt;/url&gt;&lt;/related-urls&gt;&lt;/urls&gt;&lt;electronic-resource-num&gt;10.1111/j.1365-2745.2009.01567.x&lt;/electronic-resource-num&gt;&lt;/record&gt;&lt;/Cite&gt;&lt;/EndNote&gt;</w:instrText>
      </w:r>
      <w:r w:rsidR="004F2B7A">
        <w:fldChar w:fldCharType="separate"/>
      </w:r>
      <w:r w:rsidR="004F2B7A">
        <w:rPr>
          <w:noProof/>
        </w:rPr>
        <w:t>(Bulleri, 2009)</w:t>
      </w:r>
      <w:r w:rsidR="004F2B7A">
        <w:fldChar w:fldCharType="end"/>
      </w:r>
      <w:r w:rsidR="004F2B7A">
        <w:t xml:space="preserve"> and constitute highly productive systems </w:t>
      </w:r>
      <w:r w:rsidR="004F2B7A">
        <w:fldChar w:fldCharType="begin"/>
      </w:r>
      <w:r w:rsidR="004F2B7A">
        <w:instrText xml:space="preserve"> ADDIN EN.CITE &lt;EndNote&gt;&lt;Cite&gt;&lt;Author&gt;Mann&lt;/Author&gt;&lt;Year&gt;1973&lt;/Year&gt;&lt;RecNum&gt;726&lt;/RecNum&gt;&lt;DisplayText&gt;(Mann, 1973)&lt;/DisplayText&gt;&lt;record&gt;&lt;rec-number&gt;726&lt;/rec-number&gt;&lt;foreign-keys&gt;&lt;key app="EN" db-id="za5v225dssdav8es0f7vtzfdpva5wat2zewa" timestamp="0"&gt;726&lt;/key&gt;&lt;/foreign-keys&gt;&lt;ref-type name="Journal Article"&gt;17&lt;/ref-type&gt;&lt;contributors&gt;&lt;authors&gt;&lt;author&gt;Mann, K.H.&lt;/author&gt;&lt;/authors&gt;&lt;/contributors&gt;&lt;titles&gt;&lt;title&gt;Seaweeds: their productivity and strategy for growth&lt;/title&gt;&lt;secondary-title&gt;Science&lt;/secondary-title&gt;&lt;/titles&gt;&lt;periodical&gt;&lt;full-title&gt;Science&lt;/full-title&gt;&lt;/periodical&gt;&lt;pages&gt;975-981&lt;/pages&gt;&lt;volume&gt;182&lt;/volume&gt;&lt;number&gt;4116&lt;/number&gt;&lt;keywords&gt;&lt;keyword&gt;TD Prod&lt;/keyword&gt;&lt;/keywords&gt;&lt;dates&gt;&lt;year&gt;1973&lt;/year&gt;&lt;/dates&gt;&lt;urls&gt;&lt;/urls&gt;&lt;electronic-resource-num&gt;10.1126/science.182.4116.975&lt;/electronic-resource-num&gt;&lt;/record&gt;&lt;/Cite&gt;&lt;/EndNote&gt;</w:instrText>
      </w:r>
      <w:r w:rsidR="004F2B7A">
        <w:fldChar w:fldCharType="separate"/>
      </w:r>
      <w:r w:rsidR="004F2B7A">
        <w:rPr>
          <w:noProof/>
        </w:rPr>
        <w:t>(Mann, 1973)</w:t>
      </w:r>
      <w:r w:rsidR="004F2B7A">
        <w:fldChar w:fldCharType="end"/>
      </w:r>
      <w:r w:rsidR="004F2B7A">
        <w:t xml:space="preserve">. </w:t>
      </w:r>
      <w:r w:rsidR="002F78C6">
        <w:t xml:space="preserve">Loss or reduction of canopy-forming algae, as a consequence of local and global stressors, have direct and indirect effects on benthic communities, reflected in diversity and abundance reductions, shifts in composition and ecosystem functioning </w:t>
      </w:r>
      <w:r w:rsidR="00125587">
        <w:fldChar w:fldCharType="begin"/>
      </w:r>
      <w:r w:rsidR="003972FC">
        <w:instrText xml:space="preserve"> ADDIN EN.CITE &lt;EndNote&gt;&lt;Cite&gt;&lt;Author&gt;Mineur&lt;/Author&gt;&lt;Year&gt;2015&lt;/Year&gt;&lt;RecNum&gt;967&lt;/RecNum&gt;&lt;DisplayText&gt;(Mineur et al., 2015)&lt;/DisplayText&gt;&lt;record&gt;&lt;rec-number&gt;967&lt;/rec-number&gt;&lt;foreign-keys&gt;&lt;key app="EN" db-id="aa2aevp9rpfva9e50pix5vv1d2fd0tvvvz55" timestamp="1484295675"&gt;967&lt;/key&gt;&lt;/foreign-keys&gt;&lt;ref-type name="Journal Article"&gt;17&lt;/ref-type&gt;&lt;contributors&gt;&lt;authors&gt;&lt;author&gt;Mineur, F.&lt;/author&gt;&lt;author&gt;Arenas, F.&lt;/author&gt;&lt;author&gt;Assis, J.&lt;/author&gt;&lt;author&gt;Davies, A. J.&lt;/author&gt;&lt;author&gt;Engelen, A. H.&lt;/author&gt;&lt;author&gt;Fernandes, F.&lt;/author&gt;&lt;author&gt;Malta, E. J.&lt;/author&gt;&lt;author&gt;Thibaut, T.&lt;/author&gt;&lt;author&gt;Van Nguyen, T.&lt;/author&gt;&lt;author&gt;Vaz-Pinto, F.&lt;/author&gt;&lt;author&gt;Vranken, S.&lt;/author&gt;&lt;author&gt;Serrao, E. A.&lt;/author&gt;&lt;author&gt;De Clerck, O.&lt;/author&gt;&lt;/authors&gt;&lt;/contributors&gt;&lt;titles&gt;&lt;title&gt;European seaweeds under pressure: Consequences for communities and ecosystem functioning&lt;/title&gt;&lt;secondary-title&gt;Journal of Sea Research&lt;/secondary-title&gt;&lt;/titles&gt;&lt;periodical&gt;&lt;full-title&gt;Journal of Sea Research&lt;/full-title&gt;&lt;/periodical&gt;&lt;pages&gt;91-108&lt;/pages&gt;&lt;volume&gt;98&lt;/volume&gt;&lt;dates&gt;&lt;year&gt;2015&lt;/year&gt;&lt;pub-dates&gt;&lt;date&gt;Apr&lt;/date&gt;&lt;/pub-dates&gt;&lt;/dates&gt;&lt;isbn&gt;1385-1101&lt;/isbn&gt;&lt;accession-num&gt;WOS:000357146900011&lt;/accession-num&gt;&lt;urls&gt;&lt;related-urls&gt;&lt;url&gt;&amp;lt;Go to ISI&amp;gt;://WOS:000357146900011&lt;/url&gt;&lt;/related-urls&gt;&lt;/urls&gt;&lt;electronic-resource-num&gt;10.1016/j.seares.2014.11.004&lt;/electronic-resource-num&gt;&lt;/record&gt;&lt;/Cite&gt;&lt;/EndNote&gt;</w:instrText>
      </w:r>
      <w:r w:rsidR="00125587">
        <w:fldChar w:fldCharType="separate"/>
      </w:r>
      <w:r w:rsidR="00125587">
        <w:rPr>
          <w:noProof/>
        </w:rPr>
        <w:t>(Mineur et al., 2015)</w:t>
      </w:r>
      <w:r w:rsidR="00125587">
        <w:fldChar w:fldCharType="end"/>
      </w:r>
      <w:r w:rsidR="00125587">
        <w:t xml:space="preserve">. </w:t>
      </w:r>
      <w:r w:rsidR="00412729">
        <w:t>There is thus a clear need to understand the mechanisms that control their establishment and persistence.</w:t>
      </w:r>
      <w:r w:rsidR="00B757E6">
        <w:t xml:space="preserve"> </w:t>
      </w:r>
      <w:r w:rsidR="00C45BC5">
        <w:t xml:space="preserve">Succession </w:t>
      </w:r>
      <w:r w:rsidR="00F958CD">
        <w:t xml:space="preserve">has been the focus of intensive research on rocky shores </w:t>
      </w:r>
      <w:r w:rsidR="00F958CD">
        <w:fldChar w:fldCharType="begin"/>
      </w:r>
      <w:r w:rsidR="0090028F">
        <w:instrText xml:space="preserve"> ADDIN EN.CITE &lt;EndNote&gt;&lt;Cite&gt;&lt;Author&gt;Hawkins&lt;/Author&gt;&lt;Year&gt;2020&lt;/Year&gt;&lt;RecNum&gt;1254&lt;/RecNum&gt;&lt;Suffix&gt; and references therein&lt;/Suffix&gt;&lt;DisplayText&gt;(Hawkins et al., 2020 and references therein)&lt;/DisplayText&gt;&lt;record&gt;&lt;rec-number&gt;1254&lt;/rec-number&gt;&lt;foreign-keys&gt;&lt;key app="EN" db-id="aa2aevp9rpfva9e50pix5vv1d2fd0tvvvz55" timestamp="1638520411"&gt;1254&lt;/key&gt;&lt;/foreign-keys&gt;&lt;ref-type name="Journal Article"&gt;17&lt;/ref-type&gt;&lt;contributors&gt;&lt;authors&gt;&lt;author&gt;Hawkins, S. J.&lt;/author&gt;&lt;author&gt;Pack, K. E.&lt;/author&gt;&lt;author&gt;Hyder, K.&lt;/author&gt;&lt;author&gt;Benedetti-Cecchi, L.&lt;/author&gt;&lt;author&gt;Jenkins, S. R.&lt;/author&gt;&lt;/authors&gt;&lt;/contributors&gt;&lt;titles&gt;&lt;title&gt;Rocky shores as tractable test systems for experimental ecology&lt;/title&gt;&lt;secondary-title&gt;Journal of the Marine Biological Association of the United Kingdom&lt;/secondary-title&gt;&lt;/titles&gt;&lt;periodical&gt;&lt;full-title&gt;Journal of the marine biological Association of the United Kingdom&lt;/full-title&gt;&lt;abbr-1&gt;J. Mar. Biol. Assoc. U.K.&lt;/abbr-1&gt;&lt;/periodical&gt;&lt;pages&gt;1017-1041&lt;/pages&gt;&lt;volume&gt;100&lt;/volume&gt;&lt;number&gt;7&lt;/number&gt;&lt;dates&gt;&lt;year&gt;2020&lt;/year&gt;&lt;pub-dates&gt;&lt;date&gt;Nov&lt;/date&gt;&lt;/pub-dates&gt;&lt;/dates&gt;&lt;isbn&gt;0025-3154&lt;/isbn&gt;&lt;accession-num&gt;WOS:000598020000002&lt;/accession-num&gt;&lt;urls&gt;&lt;related-urls&gt;&lt;url&gt;&amp;lt;Go to ISI&amp;gt;://WOS:000598020000002&lt;/url&gt;&lt;/related-urls&gt;&lt;/urls&gt;&lt;custom7&gt;Pii s0025315420001046&lt;/custom7&gt;&lt;electronic-resource-num&gt;10.1017/s0025315420001046&lt;/electronic-resource-num&gt;&lt;/record&gt;&lt;/Cite&gt;&lt;/EndNote&gt;</w:instrText>
      </w:r>
      <w:r w:rsidR="00F958CD">
        <w:fldChar w:fldCharType="separate"/>
      </w:r>
      <w:r w:rsidR="0090028F" w:rsidRPr="00ED5FD0">
        <w:rPr>
          <w:noProof/>
          <w:color w:val="FF0000"/>
          <w:rPrChange w:id="0" w:author="migne" w:date="2024-06-05T10:37:00Z">
            <w:rPr>
              <w:noProof/>
            </w:rPr>
          </w:rPrChange>
        </w:rPr>
        <w:t>(Hawkins et al., 2020 and references therein</w:t>
      </w:r>
      <w:r w:rsidR="0090028F">
        <w:rPr>
          <w:noProof/>
        </w:rPr>
        <w:t>)</w:t>
      </w:r>
      <w:r w:rsidR="00F958CD">
        <w:fldChar w:fldCharType="end"/>
      </w:r>
      <w:r w:rsidR="00F958CD">
        <w:t xml:space="preserve"> but f</w:t>
      </w:r>
      <w:r w:rsidR="00A36981">
        <w:t>ew studies have explicit</w:t>
      </w:r>
      <w:r w:rsidR="003F1BE4">
        <w:t xml:space="preserve">ly measured changes in community </w:t>
      </w:r>
      <w:r w:rsidR="00F958CD">
        <w:t xml:space="preserve">primary </w:t>
      </w:r>
      <w:r w:rsidR="003F1BE4">
        <w:t xml:space="preserve">production through succession from opportunistic ephemerals to dense canopy. </w:t>
      </w:r>
      <w:r w:rsidR="00F958CD">
        <w:t xml:space="preserve">A species-specific </w:t>
      </w:r>
      <w:r w:rsidR="006517D1">
        <w:t xml:space="preserve">productivity decrease with increasing successional status is predictable but differences in the productivity of component species, measured per unit biomass, do not necessarily scale to the productivity of the community as a whole </w:t>
      </w:r>
      <w:r w:rsidR="006517D1">
        <w:fldChar w:fldCharType="begin"/>
      </w:r>
      <w:r w:rsidR="003972FC">
        <w:instrText xml:space="preserve"> ADDIN EN.CITE &lt;EndNote&gt;&lt;Cite&gt;&lt;Author&gt;Noël&lt;/Author&gt;&lt;Year&gt;2009&lt;/Year&gt;&lt;RecNum&gt;1377&lt;/RecNum&gt;&lt;DisplayText&gt;(Noël et al., 2009)&lt;/DisplayText&gt;&lt;record&gt;&lt;rec-number&gt;1377&lt;/rec-number&gt;&lt;foreign-keys&gt;&lt;key app="EN" db-id="aa2aevp9rpfva9e50pix5vv1d2fd0tvvvz55" timestamp="1693901724"&gt;1377&lt;/key&gt;&lt;/foreign-keys&gt;&lt;ref-type name="Book Section"&gt;5&lt;/ref-type&gt;&lt;contributors&gt;&lt;authors&gt;&lt;author&gt;Noël, L. M. L. J.&lt;/author&gt;&lt;author&gt;Griffin, J. N.&lt;/author&gt;&lt;author&gt;Moschella, P. S.&lt;/author&gt;&lt;author&gt;Jenkins, S.R.&lt;/author&gt;&lt;author&gt;Thompson, R.C.&lt;/author&gt;&lt;author&gt;Hawkins, S. J.&lt;/author&gt;&lt;/authors&gt;&lt;secondary-authors&gt;&lt;author&gt;Wahl, M.&lt;/author&gt;&lt;/secondary-authors&gt;&lt;/contributors&gt;&lt;titles&gt;&lt;title&gt;Changes in diversity and ecosystem functioning during succession&lt;/title&gt;&lt;secondary-title&gt;Marine Hard Bottom Communities&lt;/secondary-title&gt;&lt;/titles&gt;&lt;dates&gt;&lt;year&gt;2009&lt;/year&gt;&lt;/dates&gt;&lt;publisher&gt;Springer-Verlag Berlin Heidelberg&lt;/publisher&gt;&lt;urls&gt;&lt;/urls&gt;&lt;/record&gt;&lt;/Cite&gt;&lt;/EndNote&gt;</w:instrText>
      </w:r>
      <w:r w:rsidR="006517D1">
        <w:fldChar w:fldCharType="separate"/>
      </w:r>
      <w:r w:rsidR="006517D1">
        <w:rPr>
          <w:noProof/>
        </w:rPr>
        <w:t>(Noël et al., 2009)</w:t>
      </w:r>
      <w:r w:rsidR="006517D1">
        <w:fldChar w:fldCharType="end"/>
      </w:r>
      <w:r w:rsidR="006517D1">
        <w:t>.</w:t>
      </w:r>
    </w:p>
    <w:p w14:paraId="49056F24" w14:textId="77777777" w:rsidR="006517D1" w:rsidRDefault="00B757E6" w:rsidP="006318BA">
      <w:pPr>
        <w:jc w:val="both"/>
      </w:pPr>
      <w:r>
        <w:t xml:space="preserve">The present study associates </w:t>
      </w:r>
      <w:r w:rsidR="00072705">
        <w:t xml:space="preserve">long-term </w:t>
      </w:r>
      <w:proofErr w:type="spellStart"/>
      <w:r w:rsidR="0012750B">
        <w:t>m</w:t>
      </w:r>
      <w:r w:rsidR="00440A6A">
        <w:t>a</w:t>
      </w:r>
      <w:r w:rsidR="0012750B">
        <w:t>crobenthic</w:t>
      </w:r>
      <w:proofErr w:type="spellEnd"/>
      <w:r w:rsidR="0012750B">
        <w:t xml:space="preserve"> </w:t>
      </w:r>
      <w:r>
        <w:t>community primary production measurements and community structure assessment</w:t>
      </w:r>
      <w:r w:rsidR="002111DE">
        <w:t>s</w:t>
      </w:r>
      <w:r>
        <w:t xml:space="preserve"> over succession </w:t>
      </w:r>
      <w:r w:rsidR="002111DE">
        <w:t>initiated experimentally by placing</w:t>
      </w:r>
      <w:r>
        <w:t xml:space="preserve"> bare substrat</w:t>
      </w:r>
      <w:r w:rsidR="00072705">
        <w:t xml:space="preserve">a in a semi-exposed </w:t>
      </w:r>
      <w:r w:rsidR="00BD6232">
        <w:t xml:space="preserve">intertidal </w:t>
      </w:r>
      <w:r w:rsidR="00072705">
        <w:t xml:space="preserve">rocky shore. </w:t>
      </w:r>
      <w:r w:rsidR="002111DE">
        <w:t>The experiment</w:t>
      </w:r>
      <w:r w:rsidR="0052080B">
        <w:t xml:space="preserve"> was conducted </w:t>
      </w:r>
      <w:r w:rsidR="00571FAA">
        <w:t>i</w:t>
      </w:r>
      <w:r w:rsidR="00BD6232">
        <w:t xml:space="preserve">n two communities adjacent over the emersion gradient, the mid and low-mid intertidal communities dominated by canopy-forming algae, </w:t>
      </w:r>
      <w:proofErr w:type="spellStart"/>
      <w:r w:rsidR="00BD6232" w:rsidRPr="00395652">
        <w:rPr>
          <w:i/>
        </w:rPr>
        <w:t>Fucus</w:t>
      </w:r>
      <w:proofErr w:type="spellEnd"/>
      <w:r w:rsidR="00BD6232" w:rsidRPr="00395652">
        <w:rPr>
          <w:i/>
        </w:rPr>
        <w:t xml:space="preserve"> </w:t>
      </w:r>
      <w:proofErr w:type="spellStart"/>
      <w:r w:rsidR="00BD6232" w:rsidRPr="00395652">
        <w:rPr>
          <w:i/>
        </w:rPr>
        <w:t>vesiculosus</w:t>
      </w:r>
      <w:proofErr w:type="spellEnd"/>
      <w:r w:rsidR="00BD6232">
        <w:t xml:space="preserve"> and </w:t>
      </w:r>
      <w:proofErr w:type="spellStart"/>
      <w:r w:rsidR="00BD6232" w:rsidRPr="00395652">
        <w:rPr>
          <w:i/>
        </w:rPr>
        <w:t>Fucus</w:t>
      </w:r>
      <w:proofErr w:type="spellEnd"/>
      <w:r w:rsidR="00BD6232" w:rsidRPr="00395652">
        <w:rPr>
          <w:i/>
        </w:rPr>
        <w:t xml:space="preserve"> serratus</w:t>
      </w:r>
      <w:r w:rsidR="00BD6232">
        <w:t xml:space="preserve"> respectively.</w:t>
      </w:r>
      <w:r w:rsidR="00395652">
        <w:t xml:space="preserve"> These communities consist of dense and complex assemblages composed of </w:t>
      </w:r>
      <w:proofErr w:type="spellStart"/>
      <w:r w:rsidR="00395652" w:rsidRPr="00395652">
        <w:rPr>
          <w:i/>
        </w:rPr>
        <w:t>Fucus</w:t>
      </w:r>
      <w:proofErr w:type="spellEnd"/>
      <w:r w:rsidR="00395652" w:rsidRPr="00395652">
        <w:rPr>
          <w:i/>
        </w:rPr>
        <w:t xml:space="preserve"> </w:t>
      </w:r>
      <w:proofErr w:type="spellStart"/>
      <w:r w:rsidR="00395652" w:rsidRPr="00395652">
        <w:rPr>
          <w:i/>
        </w:rPr>
        <w:t>spp</w:t>
      </w:r>
      <w:proofErr w:type="spellEnd"/>
      <w:r w:rsidR="00395652">
        <w:t xml:space="preserve"> with associated epibiont and understory algae and invertebrates. Both communities exhibit high metabolic activity, </w:t>
      </w:r>
      <w:r w:rsidR="00B960FF">
        <w:t xml:space="preserve">gross community primary production reaching 1 </w:t>
      </w:r>
      <w:proofErr w:type="spellStart"/>
      <w:r w:rsidR="00B960FF">
        <w:t>gC</w:t>
      </w:r>
      <w:proofErr w:type="spellEnd"/>
      <w:r w:rsidR="00B960FF">
        <w:t xml:space="preserve"> m</w:t>
      </w:r>
      <w:r w:rsidR="00B960FF" w:rsidRPr="00977FD5">
        <w:rPr>
          <w:vertAlign w:val="superscript"/>
        </w:rPr>
        <w:t>-2</w:t>
      </w:r>
      <w:r w:rsidR="00B960FF">
        <w:t xml:space="preserve"> h</w:t>
      </w:r>
      <w:r w:rsidR="00B960FF" w:rsidRPr="00977FD5">
        <w:rPr>
          <w:vertAlign w:val="superscript"/>
        </w:rPr>
        <w:t>-1</w:t>
      </w:r>
      <w:r w:rsidR="00B960FF">
        <w:t xml:space="preserve"> during spring and summer midday emersions </w:t>
      </w:r>
      <w:r w:rsidR="00B960FF">
        <w:fldChar w:fldCharType="begin"/>
      </w:r>
      <w:r w:rsidR="003972FC">
        <w:instrText xml:space="preserve"> ADDIN EN.CITE &lt;EndNote&gt;&lt;Cite&gt;&lt;Author&gt;Bordeyne&lt;/Author&gt;&lt;Year&gt;2015&lt;/Year&gt;&lt;RecNum&gt;922&lt;/RecNum&gt;&lt;DisplayText&gt;(Bordeyne, Migné, &amp;amp; Davoult, 2015)&lt;/DisplayText&gt;&lt;record&gt;&lt;rec-number&gt;922&lt;/rec-number&gt;&lt;foreign-keys&gt;&lt;key app="EN" db-id="aa2aevp9rpfva9e50pix5vv1d2fd0tvvvz55" timestamp="1448613767"&gt;922&lt;/key&gt;&lt;/foreign-keys&gt;&lt;ref-type name="Journal Article"&gt;17&lt;/ref-type&gt;&lt;contributors&gt;&lt;authors&gt;&lt;author&gt;Bordeyne, Francois&lt;/author&gt;&lt;author&gt;Migné, Aline&lt;/author&gt;&lt;author&gt;Davoult, Dominique&lt;/author&gt;&lt;/authors&gt;&lt;/contributors&gt;&lt;titles&gt;&lt;title&gt;&lt;style face="normal" font="default" size="100%"&gt;Metabolic activity of intertidal &lt;/style&gt;&lt;style face="italic" font="default" size="100%"&gt;Fucus spp&lt;/style&gt;&lt;style face="normal" font="default" size="100%"&gt;. communities: evidence for high aerial carbon fluxes displaying seasonal variability&lt;/style&gt;&lt;/title&gt;&lt;secondary-title&gt;Marine Biology&lt;/secondary-title&gt;&lt;/titles&gt;&lt;periodical&gt;&lt;full-title&gt;Marine Biology&lt;/full-title&gt;&lt;abbr-1&gt;Mar. Biol.&lt;/abbr-1&gt;&lt;/periodical&gt;&lt;pages&gt;2119-2129&lt;/pages&gt;&lt;volume&gt;162&lt;/volume&gt;&lt;number&gt;10&lt;/number&gt;&lt;dates&gt;&lt;year&gt;2015&lt;/year&gt;&lt;pub-dates&gt;&lt;date&gt;Oct&lt;/date&gt;&lt;/pub-dates&gt;&lt;/dates&gt;&lt;isbn&gt;0025-3162&lt;/isbn&gt;&lt;accession-num&gt;WOS:000362322200016&lt;/accession-num&gt;&lt;urls&gt;&lt;related-urls&gt;&lt;url&gt;&amp;lt;Go to ISI&amp;gt;://WOS:000362322200016&lt;/url&gt;&lt;/related-urls&gt;&lt;/urls&gt;&lt;electronic-resource-num&gt;10.1007/s00227-015-2741-6&lt;/electronic-resource-num&gt;&lt;/record&gt;&lt;/Cite&gt;&lt;/EndNote&gt;</w:instrText>
      </w:r>
      <w:r w:rsidR="00B960FF">
        <w:fldChar w:fldCharType="separate"/>
      </w:r>
      <w:r w:rsidR="00B960FF">
        <w:rPr>
          <w:noProof/>
        </w:rPr>
        <w:t>(Bordeyne, Migné, &amp; Davoult, 2015)</w:t>
      </w:r>
      <w:r w:rsidR="00B960FF">
        <w:fldChar w:fldCharType="end"/>
      </w:r>
      <w:r w:rsidR="00B960FF">
        <w:t>.</w:t>
      </w:r>
      <w:r w:rsidR="00977FD5">
        <w:t xml:space="preserve"> </w:t>
      </w:r>
      <w:r w:rsidR="00F932F3">
        <w:t>Experimental bare substrata units consisted on s</w:t>
      </w:r>
      <w:r w:rsidR="00A1147E">
        <w:t xml:space="preserve">labs built with materials of the same nature of the </w:t>
      </w:r>
      <w:r w:rsidR="00E630D8">
        <w:t xml:space="preserve">rock and which surface was made rough </w:t>
      </w:r>
      <w:r w:rsidR="00E13C98">
        <w:t>as</w:t>
      </w:r>
      <w:r w:rsidR="00E630D8">
        <w:t xml:space="preserve"> surrogates </w:t>
      </w:r>
      <w:r w:rsidR="004F097A">
        <w:t xml:space="preserve">of </w:t>
      </w:r>
      <w:r w:rsidR="00E630D8">
        <w:t xml:space="preserve">the natural habitat. </w:t>
      </w:r>
      <w:r w:rsidR="00F932F3">
        <w:t>Those s</w:t>
      </w:r>
      <w:r w:rsidR="00E630D8">
        <w:t xml:space="preserve">labs </w:t>
      </w:r>
      <w:r w:rsidR="00A1147E">
        <w:t xml:space="preserve">were spread out </w:t>
      </w:r>
      <w:r w:rsidR="00D73027">
        <w:t xml:space="preserve">in winter </w:t>
      </w:r>
      <w:r w:rsidR="00A1147E">
        <w:t xml:space="preserve">in the established communities to be influenced by the same local environmental variation and supply of propagules. </w:t>
      </w:r>
      <w:r w:rsidR="00977FD5">
        <w:t xml:space="preserve">With this survey, we intended to measure the functional effect of changes in the community structure through </w:t>
      </w:r>
      <w:r w:rsidR="00A30458">
        <w:t>succession</w:t>
      </w:r>
      <w:r w:rsidR="00FB67FF">
        <w:t xml:space="preserve"> and to compare the timing of successional sequences at two levels of the emersion gradient in a rocky shore system. We hypothesized that</w:t>
      </w:r>
      <w:r w:rsidR="00241F14">
        <w:t>,</w:t>
      </w:r>
      <w:r w:rsidR="00241F14" w:rsidRPr="00241F14">
        <w:t xml:space="preserve"> </w:t>
      </w:r>
      <w:r w:rsidR="00241F14">
        <w:t>due to hasher environmental conditions,</w:t>
      </w:r>
      <w:r w:rsidR="00FB67FF">
        <w:t xml:space="preserve"> the timing of successional sequences would be slower in the mid intertidal than in the low-mid intertidal.</w:t>
      </w:r>
    </w:p>
    <w:p w14:paraId="708589BF" w14:textId="77777777" w:rsidR="001926BF" w:rsidRPr="00253D42" w:rsidRDefault="001926BF" w:rsidP="006318BA">
      <w:pPr>
        <w:jc w:val="both"/>
      </w:pPr>
    </w:p>
    <w:p w14:paraId="4E026424" w14:textId="77777777" w:rsidR="00253D42" w:rsidRDefault="00253D42" w:rsidP="006318BA">
      <w:pPr>
        <w:jc w:val="both"/>
      </w:pPr>
      <w:r>
        <w:t>Materials and Methods</w:t>
      </w:r>
    </w:p>
    <w:p w14:paraId="4CC88761" w14:textId="77777777" w:rsidR="00E31983" w:rsidRDefault="00E31983" w:rsidP="006318BA">
      <w:pPr>
        <w:jc w:val="both"/>
      </w:pPr>
      <w:r>
        <w:t>Study site</w:t>
      </w:r>
      <w:r w:rsidR="009506E8">
        <w:t xml:space="preserve"> and experiment set up</w:t>
      </w:r>
    </w:p>
    <w:p w14:paraId="43FE66F6" w14:textId="77777777" w:rsidR="00EB2782" w:rsidRDefault="0006006B" w:rsidP="006318BA">
      <w:pPr>
        <w:jc w:val="both"/>
      </w:pPr>
      <w:r w:rsidRPr="00464D1C">
        <w:t xml:space="preserve">This </w:t>
      </w:r>
      <w:r w:rsidR="009506E8">
        <w:t>experiment</w:t>
      </w:r>
      <w:r w:rsidRPr="00464D1C">
        <w:t xml:space="preserve"> was </w:t>
      </w:r>
      <w:r w:rsidR="00DD51DF">
        <w:t>conduct</w:t>
      </w:r>
      <w:r w:rsidRPr="00464D1C">
        <w:t xml:space="preserve">ed on </w:t>
      </w:r>
      <w:r>
        <w:t>an intertidal boulder reef (</w:t>
      </w:r>
      <w:proofErr w:type="spellStart"/>
      <w:r>
        <w:t>Karreg</w:t>
      </w:r>
      <w:proofErr w:type="spellEnd"/>
      <w:r>
        <w:t xml:space="preserve"> </w:t>
      </w:r>
      <w:proofErr w:type="spellStart"/>
      <w:r>
        <w:t>Ar</w:t>
      </w:r>
      <w:proofErr w:type="spellEnd"/>
      <w:r>
        <w:t xml:space="preserve"> </w:t>
      </w:r>
      <w:proofErr w:type="spellStart"/>
      <w:r>
        <w:t>Vraz</w:t>
      </w:r>
      <w:proofErr w:type="spellEnd"/>
      <w:r>
        <w:t>)</w:t>
      </w:r>
      <w:r w:rsidRPr="00464D1C">
        <w:t xml:space="preserve"> located in front of the </w:t>
      </w:r>
      <w:proofErr w:type="spellStart"/>
      <w:r w:rsidRPr="00464D1C">
        <w:t>Roscoff</w:t>
      </w:r>
      <w:proofErr w:type="spellEnd"/>
      <w:r w:rsidRPr="00464D1C">
        <w:t xml:space="preserve"> Marine Station (48°43.7</w:t>
      </w:r>
      <w:r>
        <w:t>5</w:t>
      </w:r>
      <w:r w:rsidRPr="00464D1C">
        <w:t>4’N, 3°59.4</w:t>
      </w:r>
      <w:r>
        <w:t>2</w:t>
      </w:r>
      <w:r w:rsidRPr="00464D1C">
        <w:t>0’W) in the southwestern part of the English Channel.</w:t>
      </w:r>
      <w:r>
        <w:t xml:space="preserve"> Th</w:t>
      </w:r>
      <w:r w:rsidR="00124C2D">
        <w:t>is semi-</w:t>
      </w:r>
      <w:r w:rsidR="00A6282B">
        <w:t>exposed</w:t>
      </w:r>
      <w:r w:rsidR="00124C2D">
        <w:t xml:space="preserve"> shore </w:t>
      </w:r>
      <w:r>
        <w:t xml:space="preserve">is </w:t>
      </w:r>
      <w:r w:rsidR="00124C2D">
        <w:t xml:space="preserve">subjected to a </w:t>
      </w:r>
      <w:r>
        <w:t xml:space="preserve">semi-diurnal </w:t>
      </w:r>
      <w:r w:rsidR="00124C2D">
        <w:t>tidal cycle</w:t>
      </w:r>
      <w:r>
        <w:t xml:space="preserve">, with a maximal </w:t>
      </w:r>
      <w:r w:rsidR="00124C2D">
        <w:t>range</w:t>
      </w:r>
      <w:r>
        <w:t xml:space="preserve"> of about 9 m. </w:t>
      </w:r>
      <w:r w:rsidR="00396168">
        <w:t xml:space="preserve">It presents a typical vertical distribution of communities dominated by canopy-forming brown algae. </w:t>
      </w:r>
      <w:r>
        <w:t xml:space="preserve">The mid-intertidal level (3.0 to 4.0 m above chart datum) is characterized by a </w:t>
      </w:r>
      <w:proofErr w:type="spellStart"/>
      <w:r>
        <w:rPr>
          <w:i/>
        </w:rPr>
        <w:t>Fucus</w:t>
      </w:r>
      <w:proofErr w:type="spellEnd"/>
      <w:r>
        <w:rPr>
          <w:i/>
        </w:rPr>
        <w:t> </w:t>
      </w:r>
      <w:proofErr w:type="spellStart"/>
      <w:r>
        <w:rPr>
          <w:i/>
        </w:rPr>
        <w:t>vesiculosus</w:t>
      </w:r>
      <w:proofErr w:type="spellEnd"/>
      <w:r>
        <w:t xml:space="preserve"> community</w:t>
      </w:r>
      <w:r w:rsidRPr="0006006B">
        <w:t xml:space="preserve"> </w:t>
      </w:r>
      <w:r>
        <w:t xml:space="preserve">and the low mid-intertidal level (2.5 to 3.0 m above chart datum) is characterized by a </w:t>
      </w:r>
      <w:r>
        <w:rPr>
          <w:i/>
        </w:rPr>
        <w:t>F. serratus</w:t>
      </w:r>
      <w:r>
        <w:t xml:space="preserve"> community.</w:t>
      </w:r>
      <w:r w:rsidR="002B79C0">
        <w:t xml:space="preserve"> At the mid-intertidal level, </w:t>
      </w:r>
      <w:r w:rsidR="004443DC" w:rsidRPr="004443DC">
        <w:rPr>
          <w:i/>
        </w:rPr>
        <w:t xml:space="preserve">F. </w:t>
      </w:r>
      <w:proofErr w:type="spellStart"/>
      <w:r w:rsidR="004443DC" w:rsidRPr="004443DC">
        <w:rPr>
          <w:i/>
        </w:rPr>
        <w:t>vesiculosus</w:t>
      </w:r>
      <w:proofErr w:type="spellEnd"/>
      <w:r w:rsidR="004443DC">
        <w:t xml:space="preserve"> density is about 45 </w:t>
      </w:r>
      <w:proofErr w:type="spellStart"/>
      <w:r w:rsidR="004443DC">
        <w:t>ind</w:t>
      </w:r>
      <w:proofErr w:type="spellEnd"/>
      <w:r w:rsidR="004443DC">
        <w:t xml:space="preserve"> </w:t>
      </w:r>
      <w:r w:rsidR="004443DC" w:rsidRPr="00464D1C">
        <w:t>m</w:t>
      </w:r>
      <w:r w:rsidR="004443DC" w:rsidRPr="00464D1C">
        <w:rPr>
          <w:vertAlign w:val="superscript"/>
        </w:rPr>
        <w:t>-2</w:t>
      </w:r>
      <w:r w:rsidR="00EB2782">
        <w:t xml:space="preserve">, </w:t>
      </w:r>
      <w:r w:rsidR="004443DC">
        <w:t xml:space="preserve">accounting for </w:t>
      </w:r>
      <w:r w:rsidR="00B15E19">
        <w:t>2</w:t>
      </w:r>
      <w:r w:rsidR="004443DC" w:rsidRPr="00464D1C">
        <w:t xml:space="preserve"> to </w:t>
      </w:r>
      <w:r w:rsidR="00B15E19">
        <w:t xml:space="preserve">5 </w:t>
      </w:r>
      <w:proofErr w:type="spellStart"/>
      <w:r w:rsidR="004443DC" w:rsidRPr="00464D1C">
        <w:t>kg</w:t>
      </w:r>
      <w:r w:rsidR="004443DC" w:rsidRPr="00464D1C">
        <w:rPr>
          <w:vertAlign w:val="subscript"/>
        </w:rPr>
        <w:t>FW</w:t>
      </w:r>
      <w:proofErr w:type="spellEnd"/>
      <w:r w:rsidR="004443DC" w:rsidRPr="00464D1C">
        <w:t xml:space="preserve"> m</w:t>
      </w:r>
      <w:r w:rsidR="004443DC" w:rsidRPr="00464D1C">
        <w:rPr>
          <w:vertAlign w:val="superscript"/>
        </w:rPr>
        <w:t>-2</w:t>
      </w:r>
      <w:r w:rsidR="004443DC" w:rsidRPr="00464D1C">
        <w:t xml:space="preserve"> according to the season</w:t>
      </w:r>
      <w:r w:rsidR="00EB2782">
        <w:t xml:space="preserve"> </w:t>
      </w:r>
      <w:r w:rsidR="00EB2782">
        <w:fldChar w:fldCharType="begin"/>
      </w:r>
      <w:r w:rsidR="00BD3A9F">
        <w:instrText xml:space="preserve"> ADDIN EN.CITE &lt;EndNote&gt;&lt;Cite&gt;&lt;Author&gt;Bordeyne&lt;/Author&gt;&lt;Year&gt;2016&lt;/Year&gt;&lt;RecNum&gt;44&lt;/RecNum&gt;&lt;DisplayText&gt;(Bordeyne, 2016)&lt;/DisplayText&gt;&lt;record&gt;&lt;rec-number&gt;44&lt;/rec-number&gt;&lt;foreign-keys&gt;&lt;key app="EN" db-id="20s505dzsftxzee5t9bvvraj0xxzeftr0pe9" timestamp="1489067797"&gt;44&lt;/key&gt;&lt;/foreign-keys&gt;&lt;ref-type name="Thesis"&gt;32&lt;/ref-type&gt;&lt;contributors&gt;&lt;authors&gt;&lt;author&gt;Bordeyne, F.&lt;/author&gt;&lt;/authors&gt;&lt;/contributors&gt;&lt;titles&gt;&lt;title&gt;&lt;style face="normal" font="default" size="100%"&gt;Production primaire et fonctionnement de communautés intertidales à canopée de &lt;/style&gt;&lt;style face="italic" font="default" size="100%"&gt;Fucus&lt;/style&gt;&lt;/title&gt;&lt;secondary-title&gt;Université Paris VI&lt;/secondary-title&gt;&lt;/titles&gt;&lt;pages&gt;199&lt;/pages&gt;&lt;dates&gt;&lt;year&gt;2016&lt;/year&gt;&lt;/dates&gt;&lt;pub-location&gt;France&lt;/pub-location&gt;&lt;publisher&gt;Paris VI University&lt;/publisher&gt;&lt;work-type&gt;PhD&lt;/work-type&gt;&lt;urls&gt;&lt;/urls&gt;&lt;/record&gt;&lt;/Cite&gt;&lt;/EndNote&gt;</w:instrText>
      </w:r>
      <w:r w:rsidR="00EB2782">
        <w:fldChar w:fldCharType="separate"/>
      </w:r>
      <w:r w:rsidR="00EB2782">
        <w:rPr>
          <w:noProof/>
        </w:rPr>
        <w:t>(Bordeyne, 2016)</w:t>
      </w:r>
      <w:r w:rsidR="00EB2782">
        <w:fldChar w:fldCharType="end"/>
      </w:r>
      <w:r w:rsidR="004443DC">
        <w:t xml:space="preserve">. At the low mid-intertidal level, </w:t>
      </w:r>
      <w:r w:rsidR="004443DC" w:rsidRPr="004443DC">
        <w:rPr>
          <w:i/>
        </w:rPr>
        <w:t>F. serratus</w:t>
      </w:r>
      <w:r w:rsidR="004443DC">
        <w:t xml:space="preserve"> density is </w:t>
      </w:r>
      <w:r w:rsidR="004443DC" w:rsidRPr="00464D1C">
        <w:t xml:space="preserve">about 70 </w:t>
      </w:r>
      <w:proofErr w:type="spellStart"/>
      <w:r w:rsidR="004443DC" w:rsidRPr="00464D1C">
        <w:t>ind</w:t>
      </w:r>
      <w:proofErr w:type="spellEnd"/>
      <w:r w:rsidR="004443DC" w:rsidRPr="00464D1C">
        <w:t xml:space="preserve"> m</w:t>
      </w:r>
      <w:r w:rsidR="004443DC" w:rsidRPr="00464D1C">
        <w:rPr>
          <w:vertAlign w:val="superscript"/>
        </w:rPr>
        <w:t>-2</w:t>
      </w:r>
      <w:r w:rsidR="004443DC" w:rsidRPr="00464D1C">
        <w:t xml:space="preserve"> accounting for </w:t>
      </w:r>
      <w:r w:rsidR="00A43A8A">
        <w:t>2</w:t>
      </w:r>
      <w:r w:rsidR="004443DC" w:rsidRPr="00464D1C">
        <w:t xml:space="preserve"> to </w:t>
      </w:r>
      <w:bookmarkStart w:id="1" w:name="_Hlk68772810"/>
      <w:r w:rsidR="004443DC" w:rsidRPr="00464D1C">
        <w:t>1</w:t>
      </w:r>
      <w:r w:rsidR="00B15E19">
        <w:t>2</w:t>
      </w:r>
      <w:r w:rsidR="004443DC" w:rsidRPr="00464D1C">
        <w:t xml:space="preserve"> </w:t>
      </w:r>
      <w:proofErr w:type="spellStart"/>
      <w:r w:rsidR="004443DC" w:rsidRPr="00464D1C">
        <w:t>kg</w:t>
      </w:r>
      <w:r w:rsidR="004443DC" w:rsidRPr="00464D1C">
        <w:rPr>
          <w:vertAlign w:val="subscript"/>
        </w:rPr>
        <w:t>FW</w:t>
      </w:r>
      <w:proofErr w:type="spellEnd"/>
      <w:r w:rsidR="004443DC" w:rsidRPr="00464D1C">
        <w:t xml:space="preserve"> m</w:t>
      </w:r>
      <w:r w:rsidR="004443DC" w:rsidRPr="00464D1C">
        <w:rPr>
          <w:vertAlign w:val="superscript"/>
        </w:rPr>
        <w:t>-2</w:t>
      </w:r>
      <w:r w:rsidR="004443DC" w:rsidRPr="00464D1C">
        <w:t xml:space="preserve"> </w:t>
      </w:r>
      <w:bookmarkEnd w:id="1"/>
      <w:r w:rsidR="00D37FB9">
        <w:fldChar w:fldCharType="begin"/>
      </w:r>
      <w:r w:rsidR="00D37FB9">
        <w:instrText xml:space="preserve"> ADDIN EN.CITE &lt;EndNote&gt;&lt;Cite&gt;&lt;Author&gt;Bordeyne&lt;/Author&gt;&lt;Year&gt;2016&lt;/Year&gt;&lt;RecNum&gt;44&lt;/RecNum&gt;&lt;DisplayText&gt;(Bordeyne, 2016)&lt;/DisplayText&gt;&lt;record&gt;&lt;rec-number&gt;44&lt;/rec-number&gt;&lt;foreign-keys&gt;&lt;key app="EN" db-id="20s505dzsftxzee5t9bvvraj0xxzeftr0pe9" timestamp="1489067797"&gt;44&lt;/key&gt;&lt;/foreign-keys&gt;&lt;ref-type name="Thesis"&gt;32&lt;/ref-type&gt;&lt;contributors&gt;&lt;authors&gt;&lt;author&gt;Bordeyne, F.&lt;/author&gt;&lt;/authors&gt;&lt;/contributors&gt;&lt;titles&gt;&lt;title&gt;&lt;style face="normal" font="default" size="100%"&gt;Production primaire et fonctionnement de communautés intertidales à canopée de &lt;/style&gt;&lt;style face="italic" font="default" size="100%"&gt;Fucus&lt;/style&gt;&lt;/title&gt;&lt;secondary-title&gt;Université Paris VI&lt;/secondary-title&gt;&lt;/titles&gt;&lt;pages&gt;199&lt;/pages&gt;&lt;dates&gt;&lt;year&gt;2016&lt;/year&gt;&lt;/dates&gt;&lt;pub-location&gt;France&lt;/pub-location&gt;&lt;publisher&gt;Paris VI University&lt;/publisher&gt;&lt;work-type&gt;PhD&lt;/work-type&gt;&lt;urls&gt;&lt;/urls&gt;&lt;/record&gt;&lt;/Cite&gt;&lt;/EndNote&gt;</w:instrText>
      </w:r>
      <w:r w:rsidR="00D37FB9">
        <w:fldChar w:fldCharType="separate"/>
      </w:r>
      <w:r w:rsidR="00D37FB9">
        <w:rPr>
          <w:noProof/>
        </w:rPr>
        <w:t>(Bordeyne, 2016)</w:t>
      </w:r>
      <w:r w:rsidR="00D37FB9">
        <w:fldChar w:fldCharType="end"/>
      </w:r>
      <w:r w:rsidR="004443DC">
        <w:t>.</w:t>
      </w:r>
      <w:r w:rsidR="007427B4">
        <w:t xml:space="preserve"> Both communities </w:t>
      </w:r>
      <w:r w:rsidR="005F28A8">
        <w:t xml:space="preserve">are known to </w:t>
      </w:r>
      <w:r w:rsidR="007427B4">
        <w:t>exhibit</w:t>
      </w:r>
      <w:r w:rsidR="005F28A8">
        <w:t xml:space="preserve"> </w:t>
      </w:r>
      <w:r w:rsidR="007427B4">
        <w:t xml:space="preserve">high metabolic activity </w:t>
      </w:r>
      <w:r w:rsidR="005F28A8">
        <w:t>year-round:</w:t>
      </w:r>
      <w:r w:rsidR="005F28A8" w:rsidRPr="005F28A8">
        <w:t xml:space="preserve"> </w:t>
      </w:r>
      <w:r w:rsidR="005F28A8">
        <w:t xml:space="preserve">gross primary production in the range 400-1000 </w:t>
      </w:r>
      <w:r w:rsidR="005F28A8" w:rsidRPr="00464D1C">
        <w:lastRenderedPageBreak/>
        <w:t>mg C m</w:t>
      </w:r>
      <w:r w:rsidR="005F28A8" w:rsidRPr="00464D1C">
        <w:rPr>
          <w:vertAlign w:val="superscript"/>
        </w:rPr>
        <w:t>-2</w:t>
      </w:r>
      <w:r w:rsidR="005F28A8" w:rsidRPr="00464D1C">
        <w:t xml:space="preserve"> h</w:t>
      </w:r>
      <w:r w:rsidR="005F28A8" w:rsidRPr="00464D1C">
        <w:rPr>
          <w:vertAlign w:val="superscript"/>
        </w:rPr>
        <w:t>-1</w:t>
      </w:r>
      <w:r w:rsidR="005F28A8">
        <w:t xml:space="preserve"> and respiration in the range 100-500 </w:t>
      </w:r>
      <w:r w:rsidR="005F28A8" w:rsidRPr="00464D1C">
        <w:t>mg C m</w:t>
      </w:r>
      <w:r w:rsidR="005F28A8" w:rsidRPr="00464D1C">
        <w:rPr>
          <w:vertAlign w:val="superscript"/>
        </w:rPr>
        <w:t>-2</w:t>
      </w:r>
      <w:r w:rsidR="005F28A8" w:rsidRPr="00464D1C">
        <w:t xml:space="preserve"> h</w:t>
      </w:r>
      <w:r w:rsidR="005F28A8" w:rsidRPr="00464D1C">
        <w:rPr>
          <w:vertAlign w:val="superscript"/>
        </w:rPr>
        <w:t>-1</w:t>
      </w:r>
      <w:r w:rsidR="005F28A8">
        <w:t>, when measured</w:t>
      </w:r>
      <w:r w:rsidR="005F28A8">
        <w:rPr>
          <w:vertAlign w:val="superscript"/>
        </w:rPr>
        <w:t xml:space="preserve"> </w:t>
      </w:r>
      <w:r w:rsidR="005F28A8">
        <w:t xml:space="preserve">at the beginning of emersion period </w:t>
      </w:r>
      <w:r w:rsidR="008A1B22">
        <w:fldChar w:fldCharType="begin"/>
      </w:r>
      <w:r w:rsidR="003972FC">
        <w:instrText xml:space="preserve"> ADDIN EN.CITE &lt;EndNote&gt;&lt;Cite&gt;&lt;Author&gt;Bordeyne&lt;/Author&gt;&lt;Year&gt;2015&lt;/Year&gt;&lt;RecNum&gt;922&lt;/RecNum&gt;&lt;DisplayText&gt;(Bordeyne et al., 2015)&lt;/DisplayText&gt;&lt;record&gt;&lt;rec-number&gt;922&lt;/rec-number&gt;&lt;foreign-keys&gt;&lt;key app="EN" db-id="aa2aevp9rpfva9e50pix5vv1d2fd0tvvvz55" timestamp="1448613767"&gt;922&lt;/key&gt;&lt;/foreign-keys&gt;&lt;ref-type name="Journal Article"&gt;17&lt;/ref-type&gt;&lt;contributors&gt;&lt;authors&gt;&lt;author&gt;Bordeyne, Francois&lt;/author&gt;&lt;author&gt;Migné, Aline&lt;/author&gt;&lt;author&gt;Davoult, Dominique&lt;/author&gt;&lt;/authors&gt;&lt;/contributors&gt;&lt;titles&gt;&lt;title&gt;&lt;style face="normal" font="default" size="100%"&gt;Metabolic activity of intertidal &lt;/style&gt;&lt;style face="italic" font="default" size="100%"&gt;Fucus spp&lt;/style&gt;&lt;style face="normal" font="default" size="100%"&gt;. communities: evidence for high aerial carbon fluxes displaying seasonal variability&lt;/style&gt;&lt;/title&gt;&lt;secondary-title&gt;Marine Biology&lt;/secondary-title&gt;&lt;/titles&gt;&lt;periodical&gt;&lt;full-title&gt;Marine Biology&lt;/full-title&gt;&lt;abbr-1&gt;Mar. Biol.&lt;/abbr-1&gt;&lt;/periodical&gt;&lt;pages&gt;2119-2129&lt;/pages&gt;&lt;volume&gt;162&lt;/volume&gt;&lt;number&gt;10&lt;/number&gt;&lt;dates&gt;&lt;year&gt;2015&lt;/year&gt;&lt;pub-dates&gt;&lt;date&gt;Oct&lt;/date&gt;&lt;/pub-dates&gt;&lt;/dates&gt;&lt;isbn&gt;0025-3162&lt;/isbn&gt;&lt;accession-num&gt;WOS:000362322200016&lt;/accession-num&gt;&lt;urls&gt;&lt;related-urls&gt;&lt;url&gt;&amp;lt;Go to ISI&amp;gt;://WOS:000362322200016&lt;/url&gt;&lt;/related-urls&gt;&lt;/urls&gt;&lt;electronic-resource-num&gt;10.1007/s00227-015-2741-6&lt;/electronic-resource-num&gt;&lt;/record&gt;&lt;/Cite&gt;&lt;/EndNote&gt;</w:instrText>
      </w:r>
      <w:r w:rsidR="008A1B22">
        <w:fldChar w:fldCharType="separate"/>
      </w:r>
      <w:r w:rsidR="00B960FF">
        <w:rPr>
          <w:noProof/>
        </w:rPr>
        <w:t>(Bordeyne et al., 2015)</w:t>
      </w:r>
      <w:r w:rsidR="008A1B22">
        <w:fldChar w:fldCharType="end"/>
      </w:r>
      <w:r w:rsidR="008A1B22">
        <w:t>.</w:t>
      </w:r>
      <w:r w:rsidR="004F0FAD">
        <w:t xml:space="preserve"> </w:t>
      </w:r>
    </w:p>
    <w:p w14:paraId="11C0B33A" w14:textId="77777777" w:rsidR="0095201C" w:rsidRDefault="009506E8" w:rsidP="006318BA">
      <w:pPr>
        <w:jc w:val="both"/>
      </w:pPr>
      <w:r>
        <w:t>In February 2013, b</w:t>
      </w:r>
      <w:r w:rsidR="00DD51DF">
        <w:t>are granite slabs (</w:t>
      </w:r>
      <w:r w:rsidR="001F54F4">
        <w:t>0.</w:t>
      </w:r>
      <w:r w:rsidR="00DD51DF">
        <w:t xml:space="preserve">4 × </w:t>
      </w:r>
      <w:r w:rsidR="001F54F4">
        <w:t>0.</w:t>
      </w:r>
      <w:r w:rsidR="00DD51DF">
        <w:t>4 m)</w:t>
      </w:r>
      <w:r w:rsidR="00421685">
        <w:t xml:space="preserve"> with rough surface</w:t>
      </w:r>
      <w:r w:rsidR="00DD51DF">
        <w:t xml:space="preserve"> were haphazardly attached</w:t>
      </w:r>
      <w:r>
        <w:t xml:space="preserve"> (</w:t>
      </w:r>
      <w:r w:rsidR="00421685">
        <w:t>as flat as possible</w:t>
      </w:r>
      <w:r>
        <w:t>)</w:t>
      </w:r>
      <w:r w:rsidR="00DD51DF">
        <w:t xml:space="preserve"> to large boulders of </w:t>
      </w:r>
      <w:r w:rsidR="00421685">
        <w:t>the</w:t>
      </w:r>
      <w:r w:rsidR="00C62B1B">
        <w:t xml:space="preserve"> mid-intertidal level in the</w:t>
      </w:r>
      <w:r w:rsidR="00421685">
        <w:t xml:space="preserve"> </w:t>
      </w:r>
      <w:r w:rsidR="00421685" w:rsidRPr="00421685">
        <w:rPr>
          <w:i/>
        </w:rPr>
        <w:t xml:space="preserve">F. </w:t>
      </w:r>
      <w:proofErr w:type="spellStart"/>
      <w:r w:rsidR="00421685" w:rsidRPr="00421685">
        <w:rPr>
          <w:i/>
        </w:rPr>
        <w:t>vesiculosus</w:t>
      </w:r>
      <w:proofErr w:type="spellEnd"/>
      <w:r w:rsidR="00421685">
        <w:t xml:space="preserve"> </w:t>
      </w:r>
      <w:r w:rsidR="00C62B1B">
        <w:t xml:space="preserve">area </w:t>
      </w:r>
      <w:r w:rsidR="00421685">
        <w:t xml:space="preserve">and </w:t>
      </w:r>
      <w:r w:rsidR="00C62B1B">
        <w:t xml:space="preserve">of the low mid-intertidal level in the </w:t>
      </w:r>
      <w:r w:rsidR="00421685" w:rsidRPr="00421685">
        <w:rPr>
          <w:i/>
        </w:rPr>
        <w:t>F. serratus</w:t>
      </w:r>
      <w:r w:rsidR="00421685">
        <w:t xml:space="preserve"> area of </w:t>
      </w:r>
      <w:r w:rsidR="00DD51DF">
        <w:t xml:space="preserve">the </w:t>
      </w:r>
      <w:proofErr w:type="spellStart"/>
      <w:r w:rsidR="00DD51DF">
        <w:t>Karreg</w:t>
      </w:r>
      <w:proofErr w:type="spellEnd"/>
      <w:r w:rsidR="00DD51DF">
        <w:t xml:space="preserve"> </w:t>
      </w:r>
      <w:proofErr w:type="spellStart"/>
      <w:r w:rsidR="00DD51DF">
        <w:t>Ar</w:t>
      </w:r>
      <w:proofErr w:type="spellEnd"/>
      <w:r w:rsidR="00DD51DF">
        <w:t xml:space="preserve"> </w:t>
      </w:r>
      <w:proofErr w:type="spellStart"/>
      <w:r w:rsidR="00DD51DF">
        <w:t>Vraz</w:t>
      </w:r>
      <w:proofErr w:type="spellEnd"/>
      <w:r w:rsidR="00DD51DF">
        <w:t xml:space="preserve"> site</w:t>
      </w:r>
      <w:r w:rsidR="00421685">
        <w:t xml:space="preserve">. Slabs (21 in the </w:t>
      </w:r>
      <w:r w:rsidR="00421685" w:rsidRPr="00AB3214">
        <w:rPr>
          <w:i/>
        </w:rPr>
        <w:t xml:space="preserve">F. </w:t>
      </w:r>
      <w:proofErr w:type="spellStart"/>
      <w:r w:rsidR="00421685" w:rsidRPr="00AB3214">
        <w:rPr>
          <w:i/>
        </w:rPr>
        <w:t>vesiculosus</w:t>
      </w:r>
      <w:proofErr w:type="spellEnd"/>
      <w:r w:rsidR="00421685">
        <w:t xml:space="preserve"> area, 20 in the </w:t>
      </w:r>
      <w:r w:rsidR="00421685" w:rsidRPr="00AB3214">
        <w:rPr>
          <w:i/>
        </w:rPr>
        <w:t>F. serratus</w:t>
      </w:r>
      <w:r w:rsidR="00421685">
        <w:t xml:space="preserve"> area) were arranged to be 1 to 3 m away one from each other within areas, and were separated by a distance of approx. 30 m between areas.</w:t>
      </w:r>
    </w:p>
    <w:p w14:paraId="28A872F7" w14:textId="77777777" w:rsidR="009506E8" w:rsidRDefault="006F55E1" w:rsidP="006318BA">
      <w:pPr>
        <w:jc w:val="both"/>
      </w:pPr>
      <w:proofErr w:type="spellStart"/>
      <w:r>
        <w:t>M</w:t>
      </w:r>
      <w:r w:rsidR="00407B5F">
        <w:t>a</w:t>
      </w:r>
      <w:r w:rsidR="00720752">
        <w:t>crobenthic</w:t>
      </w:r>
      <w:proofErr w:type="spellEnd"/>
      <w:r w:rsidR="00720752">
        <w:t xml:space="preserve"> community metabolism</w:t>
      </w:r>
    </w:p>
    <w:p w14:paraId="614F3EBA" w14:textId="7B5D60A1" w:rsidR="006318BA" w:rsidRDefault="00407B5F" w:rsidP="006318BA">
      <w:pPr>
        <w:jc w:val="both"/>
      </w:pPr>
      <w:r>
        <w:t xml:space="preserve">The metabolism of settled communities was </w:t>
      </w:r>
      <w:r w:rsidR="006318BA">
        <w:t>assess</w:t>
      </w:r>
      <w:r>
        <w:t xml:space="preserve">ed from March 2013 to September 2019 (i.e. from one month to 78 months, 6.5 years, after the setup of slabs), with a delay between two </w:t>
      </w:r>
      <w:r w:rsidR="00C1349A">
        <w:t>sampling dates</w:t>
      </w:r>
      <w:r>
        <w:t xml:space="preserve"> varying from 1 to 7 months</w:t>
      </w:r>
      <w:r w:rsidR="00C1349A">
        <w:t xml:space="preserve"> (leading to a total of 25 sampling dates)</w:t>
      </w:r>
      <w:r>
        <w:t>.</w:t>
      </w:r>
      <w:r w:rsidR="006318BA">
        <w:t xml:space="preserve"> </w:t>
      </w:r>
      <w:r w:rsidR="00C1349A">
        <w:t>At each sampling date, m</w:t>
      </w:r>
      <w:r w:rsidR="006318BA">
        <w:t xml:space="preserve">etabolism of settled communities was assessed </w:t>
      </w:r>
      <w:r w:rsidR="00C1349A">
        <w:t xml:space="preserve">on 3 to </w:t>
      </w:r>
      <w:r w:rsidR="00CB56A1">
        <w:t>7</w:t>
      </w:r>
      <w:r w:rsidR="00C1349A">
        <w:t xml:space="preserve"> randomly chosen slabs</w:t>
      </w:r>
      <w:r w:rsidR="00D62EF6" w:rsidRPr="00D62EF6">
        <w:t xml:space="preserve"> </w:t>
      </w:r>
      <w:r w:rsidR="00D62EF6">
        <w:t>in each area</w:t>
      </w:r>
      <w:r w:rsidR="00057418">
        <w:t xml:space="preserve">. </w:t>
      </w:r>
      <w:bookmarkStart w:id="2" w:name="_Hlk168406626"/>
      <w:r w:rsidR="00057418">
        <w:t>Metabolism was assessed</w:t>
      </w:r>
      <w:r w:rsidR="00C1349A">
        <w:t xml:space="preserve"> </w:t>
      </w:r>
      <w:r w:rsidR="006318BA">
        <w:t xml:space="preserve">by </w:t>
      </w:r>
      <w:r w:rsidR="006318BA" w:rsidRPr="00464D1C">
        <w:t>measuring carbon dioxide (CO</w:t>
      </w:r>
      <w:r w:rsidR="006318BA" w:rsidRPr="00464D1C">
        <w:rPr>
          <w:vertAlign w:val="subscript"/>
        </w:rPr>
        <w:t>2</w:t>
      </w:r>
      <w:r w:rsidR="006318BA" w:rsidRPr="00464D1C">
        <w:t xml:space="preserve">) fluxes </w:t>
      </w:r>
      <w:r w:rsidR="006318BA">
        <w:t xml:space="preserve">at the air-slab interface </w:t>
      </w:r>
      <w:r w:rsidR="006318BA" w:rsidRPr="00464D1C">
        <w:t>inside benthic chambers</w:t>
      </w:r>
      <w:r w:rsidR="006318BA">
        <w:t xml:space="preserve">, at the onset of emersion period of spring tides (around midday). </w:t>
      </w:r>
      <w:ins w:id="3" w:author="migne" w:date="2024-06-03T17:03:00Z">
        <w:r w:rsidR="0090028F">
          <w:t xml:space="preserve">This period has previously </w:t>
        </w:r>
      </w:ins>
      <w:ins w:id="4" w:author="migne" w:date="2024-06-03T17:06:00Z">
        <w:r w:rsidR="0090028F">
          <w:t xml:space="preserve">been </w:t>
        </w:r>
      </w:ins>
      <w:ins w:id="5" w:author="migne" w:date="2024-06-04T09:40:00Z">
        <w:r w:rsidR="00755997">
          <w:t>shown</w:t>
        </w:r>
      </w:ins>
      <w:ins w:id="6" w:author="migne" w:date="2024-06-03T17:06:00Z">
        <w:r w:rsidR="0090028F">
          <w:t xml:space="preserve"> to be the most favourable for primary production </w:t>
        </w:r>
      </w:ins>
      <w:ins w:id="7" w:author="migne" w:date="2024-06-03T17:08:00Z">
        <w:r w:rsidR="00B6104F">
          <w:t>of such intertidal fucoid stands</w:t>
        </w:r>
      </w:ins>
      <w:ins w:id="8" w:author="migne" w:date="2024-06-03T17:09:00Z">
        <w:r w:rsidR="00B6104F">
          <w:t xml:space="preserve"> </w:t>
        </w:r>
      </w:ins>
      <w:r w:rsidR="009874D2" w:rsidRPr="004A249C">
        <w:rPr>
          <w:color w:val="FF0000"/>
          <w:rPrChange w:id="9" w:author="migne" w:date="2024-06-04T09:55:00Z">
            <w:rPr/>
          </w:rPrChange>
        </w:rPr>
        <w:fldChar w:fldCharType="begin"/>
      </w:r>
      <w:r w:rsidR="009874D2" w:rsidRPr="004A249C">
        <w:rPr>
          <w:color w:val="FF0000"/>
          <w:rPrChange w:id="10" w:author="migne" w:date="2024-06-04T09:55:00Z">
            <w:rPr/>
          </w:rPrChange>
        </w:rPr>
        <w:instrText xml:space="preserve"> ADDIN EN.CITE &lt;EndNote&gt;&lt;Cite&gt;&lt;Author&gt;Migné&lt;/Author&gt;&lt;Year&gt;2021&lt;/Year&gt;&lt;RecNum&gt;1401&lt;/RecNum&gt;&lt;DisplayText&gt;(Migné, Duong, Menu, Davoult, &amp;amp; Gévaert, 2021)&lt;/DisplayText&gt;&lt;record&gt;&lt;rec-number&gt;1401&lt;/rec-number&gt;&lt;foreign-keys&gt;&lt;key app="EN" db-id="aa2aevp9rpfva9e50pix5vv1d2fd0tvvvz55" timestamp="1717487589"&gt;1401&lt;/key&gt;&lt;/foreign-keys&gt;&lt;ref-type name="Journal Article"&gt;17&lt;/ref-type&gt;&lt;contributors&gt;&lt;authors&gt;&lt;author&gt;Migné, A.&lt;/author&gt;&lt;author&gt;Duong, G.&lt;/author&gt;&lt;author&gt;Menu, D.&lt;/author&gt;&lt;author&gt;Davoult, D.&lt;/author&gt;&lt;author&gt;Gévaert, F.&lt;/author&gt;&lt;/authors&gt;&lt;/contributors&gt;&lt;titles&gt;&lt;title&gt;&lt;style face="normal" font="default" size="100%"&gt;Dynamics of &lt;/style&gt;&lt;style face="italic" font="default" size="100%"&gt;Fucus serratus&lt;/style&gt;&lt;style face="normal" font="default" size="100%"&gt; thallus photosynthesis and community primary production during emersion across seasons: canopy dampening and biochemical acclimation&lt;/style&gt;&lt;/title&gt;&lt;secondary-title&gt;Peer Community Journal&lt;/secondary-title&gt;&lt;/titles&gt;&lt;periodical&gt;&lt;full-title&gt;Peer Community Journal&lt;/full-title&gt;&lt;/periodical&gt;&lt;pages&gt;e32&lt;/pages&gt;&lt;volume&gt;1&lt;/volume&gt;&lt;dates&gt;&lt;year&gt;2021&lt;/year&gt;&lt;/dates&gt;&lt;urls&gt;&lt;/urls&gt;&lt;electronic-resource-num&gt;10.24072/pcjournal.42&lt;/electronic-resource-num&gt;&lt;/record&gt;&lt;/Cite&gt;&lt;/EndNote&gt;</w:instrText>
      </w:r>
      <w:r w:rsidR="009874D2" w:rsidRPr="004A249C">
        <w:rPr>
          <w:color w:val="FF0000"/>
          <w:rPrChange w:id="11" w:author="migne" w:date="2024-06-04T09:55:00Z">
            <w:rPr/>
          </w:rPrChange>
        </w:rPr>
        <w:fldChar w:fldCharType="separate"/>
      </w:r>
      <w:r w:rsidR="009874D2" w:rsidRPr="004A249C">
        <w:rPr>
          <w:noProof/>
          <w:color w:val="FF0000"/>
          <w:rPrChange w:id="12" w:author="migne" w:date="2024-06-04T09:55:00Z">
            <w:rPr>
              <w:noProof/>
            </w:rPr>
          </w:rPrChange>
        </w:rPr>
        <w:t>(Migné, Duong, Menu, Davoult, &amp; Gévaert, 2021)</w:t>
      </w:r>
      <w:r w:rsidR="009874D2" w:rsidRPr="004A249C">
        <w:rPr>
          <w:color w:val="FF0000"/>
          <w:rPrChange w:id="13" w:author="migne" w:date="2024-06-04T09:55:00Z">
            <w:rPr/>
          </w:rPrChange>
        </w:rPr>
        <w:fldChar w:fldCharType="end"/>
      </w:r>
      <w:ins w:id="14" w:author="migne" w:date="2024-06-04T09:53:00Z">
        <w:r w:rsidR="009874D2">
          <w:t>.</w:t>
        </w:r>
        <w:bookmarkEnd w:id="2"/>
        <w:r w:rsidR="009874D2">
          <w:t xml:space="preserve"> </w:t>
        </w:r>
      </w:ins>
      <w:r w:rsidR="00160473">
        <w:t>Each b</w:t>
      </w:r>
      <w:r w:rsidR="001F54F4">
        <w:t>enthic</w:t>
      </w:r>
      <w:r w:rsidR="001F54F4" w:rsidRPr="00464D1C">
        <w:t xml:space="preserve"> chamber</w:t>
      </w:r>
      <w:r w:rsidR="001F54F4">
        <w:t>,</w:t>
      </w:r>
      <w:r w:rsidR="001F54F4" w:rsidRPr="00464D1C">
        <w:t xml:space="preserve"> </w:t>
      </w:r>
      <w:r w:rsidR="001F54F4">
        <w:t xml:space="preserve">which </w:t>
      </w:r>
      <w:r w:rsidR="00160473">
        <w:t>is</w:t>
      </w:r>
      <w:r w:rsidR="001F54F4">
        <w:t xml:space="preserve"> </w:t>
      </w:r>
      <w:r w:rsidR="001F54F4" w:rsidRPr="00464D1C">
        <w:t>made of a transparent Perspex</w:t>
      </w:r>
      <w:r w:rsidR="001F54F4" w:rsidRPr="00464D1C">
        <w:rPr>
          <w:lang w:val="en-US"/>
        </w:rPr>
        <w:t>®</w:t>
      </w:r>
      <w:r w:rsidR="001F54F4" w:rsidRPr="00464D1C">
        <w:t xml:space="preserve"> dome with a transparent air-tight Perspex</w:t>
      </w:r>
      <w:r w:rsidR="001F54F4" w:rsidRPr="00464D1C">
        <w:rPr>
          <w:lang w:val="en-US"/>
        </w:rPr>
        <w:t>®</w:t>
      </w:r>
      <w:r w:rsidR="001F54F4" w:rsidRPr="00464D1C">
        <w:t xml:space="preserve"> base, </w:t>
      </w:r>
      <w:r w:rsidR="001F54F4">
        <w:t>ha</w:t>
      </w:r>
      <w:r w:rsidR="00160473">
        <w:t>s</w:t>
      </w:r>
      <w:r w:rsidR="001F54F4">
        <w:t xml:space="preserve"> a covering surface of </w:t>
      </w:r>
      <w:r w:rsidR="001F54F4" w:rsidRPr="00464D1C">
        <w:t xml:space="preserve">0.3 x 0.3 m </w:t>
      </w:r>
      <w:r w:rsidR="001F54F4">
        <w:t xml:space="preserve">and a </w:t>
      </w:r>
      <w:r w:rsidR="001F54F4" w:rsidRPr="00464D1C">
        <w:t xml:space="preserve">total volume </w:t>
      </w:r>
      <w:r w:rsidR="001F54F4">
        <w:t xml:space="preserve">of </w:t>
      </w:r>
      <w:r w:rsidR="001F54F4" w:rsidRPr="00464D1C">
        <w:t>17.7</w:t>
      </w:r>
      <w:r w:rsidR="001F54F4">
        <w:t xml:space="preserve"> or 26.5 L (depending on the amount of </w:t>
      </w:r>
      <w:proofErr w:type="spellStart"/>
      <w:r w:rsidR="00160473" w:rsidRPr="00160473">
        <w:rPr>
          <w:i/>
        </w:rPr>
        <w:t>Fucus</w:t>
      </w:r>
      <w:proofErr w:type="spellEnd"/>
      <w:r w:rsidR="001F54F4">
        <w:t xml:space="preserve"> settled on the slabs</w:t>
      </w:r>
      <w:r w:rsidR="001F54F4" w:rsidRPr="00464D1C">
        <w:t>)</w:t>
      </w:r>
      <w:r w:rsidR="001F54F4">
        <w:t xml:space="preserve">. </w:t>
      </w:r>
      <w:r w:rsidR="00160473">
        <w:t>It</w:t>
      </w:r>
      <w:r w:rsidR="001F54F4" w:rsidRPr="00464D1C">
        <w:t xml:space="preserve"> was sealed to the s</w:t>
      </w:r>
      <w:r w:rsidR="001F54F4">
        <w:t>lab</w:t>
      </w:r>
      <w:r w:rsidR="001F54F4" w:rsidRPr="00464D1C">
        <w:t xml:space="preserve"> (using</w:t>
      </w:r>
      <w:r w:rsidR="00160473">
        <w:t xml:space="preserve"> bungees</w:t>
      </w:r>
      <w:r w:rsidR="001F54F4" w:rsidRPr="00464D1C">
        <w:t>) and was connected to an infrared CO</w:t>
      </w:r>
      <w:r w:rsidR="001F54F4" w:rsidRPr="00464D1C">
        <w:rPr>
          <w:vertAlign w:val="subscript"/>
        </w:rPr>
        <w:t>2</w:t>
      </w:r>
      <w:r w:rsidR="001F54F4" w:rsidRPr="00464D1C">
        <w:t xml:space="preserve"> gas </w:t>
      </w:r>
      <w:proofErr w:type="spellStart"/>
      <w:r w:rsidR="001F54F4" w:rsidRPr="00464D1C">
        <w:t>analyzer</w:t>
      </w:r>
      <w:proofErr w:type="spellEnd"/>
      <w:r w:rsidR="001F54F4" w:rsidRPr="00464D1C">
        <w:t xml:space="preserve"> (</w:t>
      </w:r>
      <w:proofErr w:type="spellStart"/>
      <w:r w:rsidR="001F54F4" w:rsidRPr="00464D1C">
        <w:t>LiCor</w:t>
      </w:r>
      <w:proofErr w:type="spellEnd"/>
      <w:r w:rsidR="001F54F4" w:rsidRPr="00464D1C">
        <w:t xml:space="preserve"> Li-820) in a closed air circuit (with a flow of about 1 L min</w:t>
      </w:r>
      <w:r w:rsidR="001F54F4" w:rsidRPr="00464D1C">
        <w:rPr>
          <w:vertAlign w:val="superscript"/>
        </w:rPr>
        <w:t>-1</w:t>
      </w:r>
      <w:r w:rsidR="001F54F4" w:rsidRPr="00464D1C">
        <w:t>). CO</w:t>
      </w:r>
      <w:r w:rsidR="001F54F4" w:rsidRPr="00464D1C">
        <w:rPr>
          <w:vertAlign w:val="subscript"/>
        </w:rPr>
        <w:t>2</w:t>
      </w:r>
      <w:r w:rsidR="001F54F4" w:rsidRPr="00464D1C">
        <w:t xml:space="preserve"> air concentration (μmol</w:t>
      </w:r>
      <w:r w:rsidR="001F54F4" w:rsidRPr="00464D1C">
        <w:rPr>
          <w:vertAlign w:val="subscript"/>
        </w:rPr>
        <w:t>CO2</w:t>
      </w:r>
      <w:r w:rsidR="001F54F4" w:rsidRPr="00464D1C">
        <w:t xml:space="preserve"> mol</w:t>
      </w:r>
      <w:r w:rsidR="001F54F4" w:rsidRPr="00464D1C">
        <w:rPr>
          <w:vertAlign w:val="subscript"/>
        </w:rPr>
        <w:t>air</w:t>
      </w:r>
      <w:r w:rsidR="001F54F4" w:rsidRPr="00464D1C">
        <w:rPr>
          <w:vertAlign w:val="superscript"/>
        </w:rPr>
        <w:t>-1</w:t>
      </w:r>
      <w:r w:rsidR="001F54F4" w:rsidRPr="00464D1C">
        <w:t>) was recorded every 15 s for 5 to 1</w:t>
      </w:r>
      <w:r w:rsidR="00160473">
        <w:t>5</w:t>
      </w:r>
      <w:r w:rsidR="001F54F4" w:rsidRPr="00464D1C">
        <w:t xml:space="preserve"> min during incubation to calculate CO</w:t>
      </w:r>
      <w:r w:rsidR="001F54F4" w:rsidRPr="00464D1C">
        <w:rPr>
          <w:vertAlign w:val="subscript"/>
        </w:rPr>
        <w:t>2</w:t>
      </w:r>
      <w:r w:rsidR="001F54F4" w:rsidRPr="00464D1C">
        <w:t xml:space="preserve"> fluxes as described in </w:t>
      </w:r>
      <w:proofErr w:type="spellStart"/>
      <w:r w:rsidR="001F54F4" w:rsidRPr="00464D1C">
        <w:t>Migné</w:t>
      </w:r>
      <w:proofErr w:type="spellEnd"/>
      <w:r w:rsidR="001F54F4" w:rsidRPr="00464D1C">
        <w:t xml:space="preserve"> </w:t>
      </w:r>
      <w:r w:rsidR="001F54F4" w:rsidRPr="00464D1C">
        <w:rPr>
          <w:i/>
        </w:rPr>
        <w:t>et al</w:t>
      </w:r>
      <w:r w:rsidR="001F54F4" w:rsidRPr="00464D1C">
        <w:t xml:space="preserve">. </w:t>
      </w:r>
      <w:r w:rsidR="00160473">
        <w:fldChar w:fldCharType="begin"/>
      </w:r>
      <w:r w:rsidR="00DB0727">
        <w:instrText xml:space="preserve"> ADDIN EN.CITE &lt;EndNote&gt;&lt;Cite ExcludeAuth="1"&gt;&lt;Author&gt;Migné&lt;/Author&gt;&lt;Year&gt;2002&lt;/Year&gt;&lt;RecNum&gt;377&lt;/RecNum&gt;&lt;DisplayText&gt;(2002)&lt;/DisplayText&gt;&lt;record&gt;&lt;rec-number&gt;377&lt;/rec-number&gt;&lt;foreign-keys&gt;&lt;key app="EN" db-id="za5v225dssdav8es0f7vtzfdpva5wat2zewa" timestamp="0"&gt;377&lt;/key&gt;&lt;/foreign-keys&gt;&lt;ref-type name="Journal Article"&gt;17&lt;/ref-type&gt;&lt;contributors&gt;&lt;authors&gt;&lt;author&gt;Migné, A.&lt;/author&gt;&lt;author&gt;Davoult, D.&lt;/author&gt;&lt;author&gt;Spilmont, N.&lt;/author&gt;&lt;author&gt;Menu, D.&lt;/author&gt;&lt;author&gt;Boucher, G.&lt;/author&gt;&lt;author&gt;Gattuso, J-P.&lt;/author&gt;&lt;author&gt;Rybarczyk, H.&lt;/author&gt;&lt;/authors&gt;&lt;/contributors&gt;&lt;titles&gt;&lt;title&gt;&lt;style face="normal" font="default" size="100%"&gt;A closed-chamber CO&lt;/style&gt;&lt;style face="subscript" font="default" size="100%"&gt;2&lt;/style&gt;&lt;style face="normal" font="default" size="100%"&gt;-flux method for estimating intertidal primary production and respiration under emersed conditions&lt;/style&gt;&lt;/title&gt;&lt;secondary-title&gt;Marine Biology&lt;/secondary-title&gt;&lt;short-title&gt;Intertidal measurement of benthic primary production and respiration&lt;/short-title&gt;&lt;/titles&gt;&lt;periodical&gt;&lt;full-title&gt;Marine Biology&lt;/full-title&gt;&lt;abbr-1&gt;Mar. Biol.&lt;/abbr-1&gt;&lt;/periodical&gt;&lt;pages&gt;865-869&lt;/pages&gt;&lt;volume&gt;140&lt;/volume&gt;&lt;number&gt;4&lt;/number&gt;&lt;keywords&gt;&lt;keyword&gt;closed chamber&lt;/keyword&gt;&lt;keyword&gt;intertidal&lt;/keyword&gt;&lt;keyword&gt;CO2 flux&lt;/keyword&gt;&lt;keyword&gt;primary production&lt;/keyword&gt;&lt;keyword&gt;respiration&lt;/keyword&gt;&lt;keyword&gt;emersion&lt;/keyword&gt;&lt;/keywords&gt;&lt;dates&gt;&lt;year&gt;2002&lt;/year&gt;&lt;/dates&gt;&lt;urls&gt;&lt;/urls&gt;&lt;electronic-resource-num&gt;10.1007/s00227-001-0741-1&lt;/electronic-resource-num&gt;&lt;/record&gt;&lt;/Cite&gt;&lt;/EndNote&gt;</w:instrText>
      </w:r>
      <w:r w:rsidR="00160473">
        <w:fldChar w:fldCharType="separate"/>
      </w:r>
      <w:r w:rsidR="00160473">
        <w:rPr>
          <w:noProof/>
        </w:rPr>
        <w:t>(2002)</w:t>
      </w:r>
      <w:r w:rsidR="00160473">
        <w:fldChar w:fldCharType="end"/>
      </w:r>
      <w:r w:rsidR="00160473">
        <w:t xml:space="preserve">. </w:t>
      </w:r>
      <w:r w:rsidR="006318BA">
        <w:t>N</w:t>
      </w:r>
      <w:r w:rsidR="006318BA" w:rsidRPr="008B0E5C">
        <w:t xml:space="preserve">et </w:t>
      </w:r>
      <w:r w:rsidR="006318BA">
        <w:t>community</w:t>
      </w:r>
      <w:r w:rsidR="006318BA" w:rsidRPr="008B0E5C">
        <w:t xml:space="preserve"> production (N</w:t>
      </w:r>
      <w:r w:rsidR="006318BA">
        <w:t>C</w:t>
      </w:r>
      <w:r w:rsidR="006318BA" w:rsidRPr="008B0E5C">
        <w:t>P) and</w:t>
      </w:r>
      <w:r w:rsidR="006318BA">
        <w:t xml:space="preserve"> community respiration (C</w:t>
      </w:r>
      <w:r w:rsidR="006318BA" w:rsidRPr="008B0E5C">
        <w:t>R) were examined</w:t>
      </w:r>
      <w:r w:rsidR="006318BA">
        <w:t xml:space="preserve"> successively in</w:t>
      </w:r>
      <w:r w:rsidR="006318BA" w:rsidRPr="008B0E5C">
        <w:t xml:space="preserve"> ambient light and in darkness</w:t>
      </w:r>
      <w:r w:rsidR="00160473" w:rsidRPr="00160473">
        <w:t xml:space="preserve"> </w:t>
      </w:r>
      <w:r w:rsidR="00160473">
        <w:t>(</w:t>
      </w:r>
      <w:r w:rsidR="00160473" w:rsidRPr="00464D1C">
        <w:t>by covering the chamber</w:t>
      </w:r>
      <w:r w:rsidR="00160473">
        <w:t>)</w:t>
      </w:r>
      <w:r w:rsidR="006318BA" w:rsidRPr="008B0E5C">
        <w:t>, respectively</w:t>
      </w:r>
      <w:r w:rsidR="006318BA">
        <w:t xml:space="preserve">. </w:t>
      </w:r>
      <w:r w:rsidR="00121CBD">
        <w:rPr>
          <w:color w:val="000000"/>
        </w:rPr>
        <w:t>P</w:t>
      </w:r>
      <w:r w:rsidR="007374A8">
        <w:rPr>
          <w:color w:val="000000"/>
        </w:rPr>
        <w:t xml:space="preserve">hotosynthetically available radiations (PAR, in </w:t>
      </w:r>
      <w:r w:rsidR="007374A8">
        <w:t>µmol of photons m</w:t>
      </w:r>
      <w:r w:rsidR="007374A8">
        <w:rPr>
          <w:vertAlign w:val="superscript"/>
        </w:rPr>
        <w:t>-2</w:t>
      </w:r>
      <w:r w:rsidR="007374A8">
        <w:t xml:space="preserve"> s</w:t>
      </w:r>
      <w:r w:rsidR="007374A8">
        <w:rPr>
          <w:vertAlign w:val="superscript"/>
        </w:rPr>
        <w:t>-1</w:t>
      </w:r>
      <w:r w:rsidR="007374A8">
        <w:rPr>
          <w:color w:val="000000"/>
        </w:rPr>
        <w:t>) were measured close to the incubation chambers, using a planar sensor (</w:t>
      </w:r>
      <w:r w:rsidR="007374A8">
        <w:t xml:space="preserve">Li-Cor QuantumSA-190). </w:t>
      </w:r>
      <w:bookmarkStart w:id="15" w:name="_Hlk168408341"/>
      <w:r w:rsidR="007374A8">
        <w:rPr>
          <w:color w:val="000000"/>
        </w:rPr>
        <w:t>PAR were recorded every minute</w:t>
      </w:r>
      <w:r w:rsidR="007374A8">
        <w:t xml:space="preserve"> to ensure that measurements </w:t>
      </w:r>
      <w:r w:rsidR="00121CBD">
        <w:rPr>
          <w:color w:val="000000"/>
        </w:rPr>
        <w:t>in ambient light</w:t>
      </w:r>
      <w:r w:rsidR="00121CBD">
        <w:t xml:space="preserve"> </w:t>
      </w:r>
      <w:r w:rsidR="007374A8">
        <w:t>were performed under saturating irradiance</w:t>
      </w:r>
      <w:del w:id="16" w:author="migne" w:date="2024-06-04T13:53:00Z">
        <w:r w:rsidR="007374A8" w:rsidDel="00146346">
          <w:delText>, assuming that the onset of light saturation for coastal macroalgal communities is reached, on average, at 291 µmol</w:delText>
        </w:r>
        <w:r w:rsidR="007374A8" w:rsidDel="00146346">
          <w:rPr>
            <w:vertAlign w:val="subscript"/>
          </w:rPr>
          <w:delText>photons</w:delText>
        </w:r>
        <w:r w:rsidR="007374A8" w:rsidDel="00146346">
          <w:delText xml:space="preserve"> m</w:delText>
        </w:r>
        <w:r w:rsidR="007374A8" w:rsidDel="00146346">
          <w:rPr>
            <w:vertAlign w:val="superscript"/>
          </w:rPr>
          <w:delText>-2</w:delText>
        </w:r>
        <w:r w:rsidR="007374A8" w:rsidDel="00146346">
          <w:delText xml:space="preserve"> s</w:delText>
        </w:r>
        <w:r w:rsidR="007374A8" w:rsidDel="00146346">
          <w:rPr>
            <w:vertAlign w:val="superscript"/>
          </w:rPr>
          <w:delText>-1</w:delText>
        </w:r>
        <w:r w:rsidR="007374A8" w:rsidDel="00146346">
          <w:delText xml:space="preserve"> </w:delText>
        </w:r>
        <w:r w:rsidR="007374A8" w:rsidDel="00146346">
          <w:fldChar w:fldCharType="begin"/>
        </w:r>
        <w:r w:rsidR="003972FC" w:rsidDel="00146346">
          <w:delInstrText xml:space="preserve"> ADDIN EN.CITE &lt;EndNote&gt;&lt;Cite&gt;&lt;Author&gt;Middelboe&lt;/Author&gt;&lt;Year&gt;2006&lt;/Year&gt;&lt;RecNum&gt;650&lt;/RecNum&gt;&lt;DisplayText&gt;(Middelboe, Sand-Jensen, &amp;amp; Binzer, 2006)&lt;/DisplayText&gt;&lt;record&gt;&lt;rec-number&gt;650&lt;/rec-number&gt;&lt;foreign-keys&gt;&lt;key app="EN" db-id="aa2aevp9rpfva9e50pix5vv1d2fd0tvvvz55" timestamp="1329405069"&gt;650&lt;/key&gt;&lt;/foreign-keys&gt;&lt;ref-type name="Journal Article"&gt;17&lt;/ref-type&gt;&lt;contributors&gt;&lt;authors&gt;&lt;author&gt;Middelboe, Anne Lise&lt;/author&gt;&lt;author&gt;Sand-Jensen, Kaj&lt;/author&gt;&lt;author&gt;Binzer, Thomas&lt;/author&gt;&lt;/authors&gt;&lt;/contributors&gt;&lt;titles&gt;&lt;title&gt;Highly predictable photosynthetic production in natural macroalgal communities from incoming and absorbed light&lt;/title&gt;&lt;secondary-title&gt;Oecologia&lt;/secondary-title&gt;&lt;/titles&gt;&lt;periodical&gt;&lt;full-title&gt;Oecologia&lt;/full-title&gt;&lt;/periodical&gt;&lt;pages&gt;464-476&lt;/pages&gt;&lt;volume&gt;150&lt;/volume&gt;&lt;number&gt;3&lt;/number&gt;&lt;dates&gt;&lt;year&gt;2006&lt;/year&gt;&lt;pub-dates&gt;&lt;date&gt;Dec&lt;/date&gt;&lt;/pub-dates&gt;&lt;/dates&gt;&lt;isbn&gt;0029-8549&lt;/isbn&gt;&lt;accession-num&gt;WOS:000242060700012&lt;/accession-num&gt;&lt;urls&gt;&lt;related-urls&gt;&lt;url&gt;&amp;lt;Go to ISI&amp;gt;://WOS:000242060700012&lt;/url&gt;&lt;/related-urls&gt;&lt;/urls&gt;&lt;electronic-resource-num&gt;10.1007/s00442-006-0526-9&lt;/electronic-resource-num&gt;&lt;/record&gt;&lt;/Cite&gt;&lt;/EndNote&gt;</w:delInstrText>
        </w:r>
        <w:r w:rsidR="007374A8" w:rsidDel="00146346">
          <w:fldChar w:fldCharType="separate"/>
        </w:r>
        <w:r w:rsidR="007374A8" w:rsidDel="00146346">
          <w:rPr>
            <w:noProof/>
          </w:rPr>
          <w:delText>(Middelboe, Sand-Jensen, &amp; Binzer, 2006)</w:delText>
        </w:r>
        <w:r w:rsidR="007374A8" w:rsidDel="00146346">
          <w:fldChar w:fldCharType="end"/>
        </w:r>
      </w:del>
      <w:r w:rsidR="007374A8">
        <w:t>.</w:t>
      </w:r>
      <w:r w:rsidR="00E24BD7">
        <w:t xml:space="preserve"> </w:t>
      </w:r>
      <w:ins w:id="17" w:author="migne" w:date="2024-06-04T13:53:00Z">
        <w:r w:rsidR="00972486">
          <w:t>That is PAR levels above</w:t>
        </w:r>
      </w:ins>
      <w:ins w:id="18" w:author="migne" w:date="2024-06-04T13:54:00Z">
        <w:r w:rsidR="00972486">
          <w:t xml:space="preserve"> the onset of light saturation which was previously determined to vary </w:t>
        </w:r>
      </w:ins>
      <w:ins w:id="19" w:author="migne" w:date="2024-06-04T13:55:00Z">
        <w:r w:rsidR="00972486">
          <w:t xml:space="preserve">seasonally </w:t>
        </w:r>
      </w:ins>
      <w:ins w:id="20" w:author="migne" w:date="2024-06-04T13:56:00Z">
        <w:r w:rsidR="00972486">
          <w:t xml:space="preserve">between 250 and 800 </w:t>
        </w:r>
        <w:bookmarkStart w:id="21" w:name="_Hlk168407979"/>
        <w:r w:rsidR="00972486">
          <w:t>µmol m</w:t>
        </w:r>
        <w:r w:rsidR="00972486">
          <w:rPr>
            <w:vertAlign w:val="superscript"/>
          </w:rPr>
          <w:t>-2</w:t>
        </w:r>
        <w:r w:rsidR="00972486">
          <w:t xml:space="preserve"> s</w:t>
        </w:r>
        <w:r w:rsidR="00972486">
          <w:rPr>
            <w:vertAlign w:val="superscript"/>
          </w:rPr>
          <w:t>-1</w:t>
        </w:r>
      </w:ins>
      <w:ins w:id="22" w:author="migne" w:date="2024-06-04T13:57:00Z">
        <w:r w:rsidR="00972486">
          <w:rPr>
            <w:vertAlign w:val="superscript"/>
          </w:rPr>
          <w:t xml:space="preserve"> </w:t>
        </w:r>
        <w:bookmarkEnd w:id="21"/>
        <w:r w:rsidR="00972486">
          <w:t xml:space="preserve">for the </w:t>
        </w:r>
        <w:r w:rsidR="00972486" w:rsidRPr="00AD1FC8">
          <w:rPr>
            <w:i/>
          </w:rPr>
          <w:t xml:space="preserve">F. </w:t>
        </w:r>
        <w:proofErr w:type="spellStart"/>
        <w:r w:rsidR="00972486" w:rsidRPr="00AD1FC8">
          <w:rPr>
            <w:i/>
          </w:rPr>
          <w:t>vesiculosus</w:t>
        </w:r>
        <w:proofErr w:type="spellEnd"/>
        <w:r w:rsidR="00972486">
          <w:t xml:space="preserve"> community and between 200 and 500 </w:t>
        </w:r>
      </w:ins>
      <w:ins w:id="23" w:author="migne" w:date="2024-06-04T13:58:00Z">
        <w:r w:rsidR="00972486">
          <w:t>µmol m</w:t>
        </w:r>
        <w:r w:rsidR="00972486">
          <w:rPr>
            <w:vertAlign w:val="superscript"/>
          </w:rPr>
          <w:t>-2</w:t>
        </w:r>
        <w:r w:rsidR="00972486">
          <w:t xml:space="preserve"> s</w:t>
        </w:r>
        <w:r w:rsidR="00972486">
          <w:rPr>
            <w:vertAlign w:val="superscript"/>
          </w:rPr>
          <w:t xml:space="preserve">-1 </w:t>
        </w:r>
        <w:r w:rsidR="00972486">
          <w:t xml:space="preserve">for the </w:t>
        </w:r>
        <w:r w:rsidR="00972486" w:rsidRPr="00AD1FC8">
          <w:rPr>
            <w:i/>
          </w:rPr>
          <w:t>F. serratus</w:t>
        </w:r>
        <w:r w:rsidR="00972486">
          <w:t xml:space="preserve"> community </w:t>
        </w:r>
      </w:ins>
      <w:r w:rsidR="0066341D" w:rsidRPr="0066341D">
        <w:rPr>
          <w:color w:val="FF0000"/>
          <w:rPrChange w:id="24" w:author="migne" w:date="2024-06-04T14:01:00Z">
            <w:rPr/>
          </w:rPrChange>
        </w:rPr>
        <w:fldChar w:fldCharType="begin"/>
      </w:r>
      <w:r w:rsidR="0066341D" w:rsidRPr="0066341D">
        <w:rPr>
          <w:color w:val="FF0000"/>
          <w:rPrChange w:id="25" w:author="migne" w:date="2024-06-04T14:01:00Z">
            <w:rPr/>
          </w:rPrChange>
        </w:rPr>
        <w:instrText xml:space="preserve"> ADDIN EN.CITE &lt;EndNote&gt;&lt;Cite&gt;&lt;Author&gt;Bordeyne&lt;/Author&gt;&lt;Year&gt;2016&lt;/Year&gt;&lt;RecNum&gt;44&lt;/RecNum&gt;&lt;DisplayText&gt;(Bordeyne, 2016)&lt;/DisplayText&gt;&lt;record&gt;&lt;rec-number&gt;44&lt;/rec-number&gt;&lt;foreign-keys&gt;&lt;key app="EN" db-id="20s505dzsftxzee5t9bvvraj0xxzeftr0pe9" timestamp="1489067797"&gt;44&lt;/key&gt;&lt;/foreign-keys&gt;&lt;ref-type name="Thesis"&gt;32&lt;/ref-type&gt;&lt;contributors&gt;&lt;authors&gt;&lt;author&gt;Bordeyne, F.&lt;/author&gt;&lt;/authors&gt;&lt;/contributors&gt;&lt;titles&gt;&lt;title&gt;&lt;style face="normal" font="default" size="100%"&gt;Production primaire et fonctionnement de communautés intertidales à canopée de &lt;/style&gt;&lt;style face="italic" font="default" size="100%"&gt;Fucus&lt;/style&gt;&lt;/title&gt;&lt;secondary-title&gt;Université Paris VI&lt;/secondary-title&gt;&lt;/titles&gt;&lt;pages&gt;199&lt;/pages&gt;&lt;dates&gt;&lt;year&gt;2016&lt;/year&gt;&lt;/dates&gt;&lt;pub-location&gt;France&lt;/pub-location&gt;&lt;publisher&gt;Paris VI University&lt;/publisher&gt;&lt;work-type&gt;PhD&lt;/work-type&gt;&lt;urls&gt;&lt;/urls&gt;&lt;/record&gt;&lt;/Cite&gt;&lt;/EndNote&gt;</w:instrText>
      </w:r>
      <w:r w:rsidR="0066341D" w:rsidRPr="0066341D">
        <w:rPr>
          <w:color w:val="FF0000"/>
          <w:rPrChange w:id="26" w:author="migne" w:date="2024-06-04T14:01:00Z">
            <w:rPr/>
          </w:rPrChange>
        </w:rPr>
        <w:fldChar w:fldCharType="separate"/>
      </w:r>
      <w:r w:rsidR="0066341D" w:rsidRPr="0066341D">
        <w:rPr>
          <w:noProof/>
          <w:color w:val="FF0000"/>
          <w:rPrChange w:id="27" w:author="migne" w:date="2024-06-04T14:01:00Z">
            <w:rPr>
              <w:noProof/>
            </w:rPr>
          </w:rPrChange>
        </w:rPr>
        <w:t>(Bordeyne, 2016)</w:t>
      </w:r>
      <w:r w:rsidR="0066341D" w:rsidRPr="0066341D">
        <w:rPr>
          <w:color w:val="FF0000"/>
          <w:rPrChange w:id="28" w:author="migne" w:date="2024-06-04T14:01:00Z">
            <w:rPr/>
          </w:rPrChange>
        </w:rPr>
        <w:fldChar w:fldCharType="end"/>
      </w:r>
      <w:ins w:id="29" w:author="migne" w:date="2024-06-04T14:00:00Z">
        <w:r w:rsidR="0066341D">
          <w:t>.</w:t>
        </w:r>
        <w:bookmarkEnd w:id="15"/>
        <w:r w:rsidR="0066341D">
          <w:t xml:space="preserve"> </w:t>
        </w:r>
      </w:ins>
      <w:r w:rsidR="00E24BD7" w:rsidRPr="00464D1C">
        <w:t>Benthic chambers were opened between two consecutive incubations to renew the ambient air. Gross community production (GCP)</w:t>
      </w:r>
      <w:r w:rsidR="00E24BD7">
        <w:t xml:space="preserve"> was</w:t>
      </w:r>
      <w:r w:rsidR="00E24BD7" w:rsidRPr="00464D1C">
        <w:t xml:space="preserve"> calculated as the sum of NCP and CR</w:t>
      </w:r>
      <w:r w:rsidR="00E24BD7">
        <w:t>. Metabolic rates were calculated according to the covering surface of incubation chambers (i.e. 0.09 m²) and</w:t>
      </w:r>
      <w:r w:rsidR="00E24BD7" w:rsidRPr="00464D1C">
        <w:t xml:space="preserve"> expressed in carbon units (mg C m</w:t>
      </w:r>
      <w:r w:rsidR="00E24BD7" w:rsidRPr="00464D1C">
        <w:rPr>
          <w:vertAlign w:val="superscript"/>
        </w:rPr>
        <w:t>-2</w:t>
      </w:r>
      <w:r w:rsidR="00E24BD7" w:rsidRPr="00464D1C">
        <w:t xml:space="preserve"> h</w:t>
      </w:r>
      <w:r w:rsidR="00E24BD7" w:rsidRPr="00464D1C">
        <w:rPr>
          <w:vertAlign w:val="superscript"/>
        </w:rPr>
        <w:t>-1</w:t>
      </w:r>
      <w:r w:rsidR="00E24BD7" w:rsidRPr="00464D1C">
        <w:t>) assuming a molar volume of 22.4 L mol</w:t>
      </w:r>
      <w:r w:rsidR="00E24BD7" w:rsidRPr="00464D1C">
        <w:rPr>
          <w:vertAlign w:val="superscript"/>
        </w:rPr>
        <w:t>-1</w:t>
      </w:r>
      <w:r w:rsidR="00E24BD7" w:rsidRPr="00464D1C">
        <w:t xml:space="preserve"> at standard temperature and pressure and a molar mass of 12 g C mol</w:t>
      </w:r>
      <w:r w:rsidR="00E24BD7" w:rsidRPr="00464D1C">
        <w:rPr>
          <w:vertAlign w:val="subscript"/>
        </w:rPr>
        <w:t>CO2</w:t>
      </w:r>
      <w:r w:rsidR="00E24BD7" w:rsidRPr="00464D1C">
        <w:rPr>
          <w:vertAlign w:val="superscript"/>
        </w:rPr>
        <w:t>-1</w:t>
      </w:r>
      <w:r w:rsidR="00E24BD7" w:rsidRPr="00464D1C">
        <w:t>.</w:t>
      </w:r>
    </w:p>
    <w:p w14:paraId="38264CF9" w14:textId="77777777" w:rsidR="00720752" w:rsidRDefault="006F55E1" w:rsidP="00253D42">
      <w:pPr>
        <w:jc w:val="both"/>
      </w:pPr>
      <w:proofErr w:type="spellStart"/>
      <w:r>
        <w:t>M</w:t>
      </w:r>
      <w:r w:rsidR="00695A2F">
        <w:t>acrobenthic</w:t>
      </w:r>
      <w:proofErr w:type="spellEnd"/>
      <w:r w:rsidR="00695A2F">
        <w:t xml:space="preserve"> community structure</w:t>
      </w:r>
    </w:p>
    <w:p w14:paraId="3063B969" w14:textId="77777777" w:rsidR="00E47F99" w:rsidRDefault="00E47F99" w:rsidP="00222A47">
      <w:pPr>
        <w:jc w:val="both"/>
      </w:pPr>
      <w:r>
        <w:t xml:space="preserve">The </w:t>
      </w:r>
      <w:r w:rsidR="000A7543">
        <w:t xml:space="preserve">survey of the </w:t>
      </w:r>
      <w:r>
        <w:t xml:space="preserve">structure of settled </w:t>
      </w:r>
      <w:r w:rsidR="006669A4">
        <w:t>communities</w:t>
      </w:r>
      <w:r>
        <w:t xml:space="preserve"> </w:t>
      </w:r>
      <w:r w:rsidR="006669A4">
        <w:t>started</w:t>
      </w:r>
      <w:r>
        <w:t xml:space="preserve"> </w:t>
      </w:r>
      <w:r w:rsidR="006669A4">
        <w:t xml:space="preserve">as far as </w:t>
      </w:r>
      <w:r w:rsidR="003C66BA">
        <w:t xml:space="preserve">some </w:t>
      </w:r>
      <w:r w:rsidR="006669A4">
        <w:t xml:space="preserve">settled </w:t>
      </w:r>
      <w:proofErr w:type="spellStart"/>
      <w:r w:rsidR="006669A4" w:rsidRPr="006015B9">
        <w:rPr>
          <w:i/>
        </w:rPr>
        <w:t>Fucus</w:t>
      </w:r>
      <w:proofErr w:type="spellEnd"/>
      <w:r w:rsidR="006669A4">
        <w:t xml:space="preserve"> were identifiable to the species level, that was in</w:t>
      </w:r>
      <w:r>
        <w:t xml:space="preserve"> September 2013</w:t>
      </w:r>
      <w:r w:rsidR="006669A4">
        <w:t xml:space="preserve"> (i.e. seven months after the setup of slabs</w:t>
      </w:r>
      <w:r w:rsidR="000A7543">
        <w:t>) and continued</w:t>
      </w:r>
      <w:r w:rsidR="006669A4">
        <w:t xml:space="preserve"> </w:t>
      </w:r>
      <w:r w:rsidR="000A7543">
        <w:t>until</w:t>
      </w:r>
      <w:r>
        <w:t xml:space="preserve"> March 2023 (i.e. 121 months, 10 years, after the setup of slabs)</w:t>
      </w:r>
      <w:r w:rsidR="000A7543">
        <w:t xml:space="preserve">. </w:t>
      </w:r>
      <w:r w:rsidR="00502B89">
        <w:t>Non-destructive</w:t>
      </w:r>
      <w:r w:rsidR="00CF347B">
        <w:t xml:space="preserve"> sampling of biota colonising the slabs was conducted during low tide,</w:t>
      </w:r>
      <w:r w:rsidR="000A7543">
        <w:t xml:space="preserve"> </w:t>
      </w:r>
      <w:r>
        <w:t>every 3 months until September 2016 and then every 6 months</w:t>
      </w:r>
      <w:r w:rsidR="00CF347B">
        <w:t xml:space="preserve"> (</w:t>
      </w:r>
      <w:r w:rsidR="00A24B41">
        <w:t>leading to a total of 25 sampling dates in each area</w:t>
      </w:r>
      <w:r w:rsidR="00CF347B">
        <w:t>)</w:t>
      </w:r>
      <w:r>
        <w:t xml:space="preserve">. </w:t>
      </w:r>
      <w:r w:rsidR="008573C3">
        <w:t>Algae and invertebrates</w:t>
      </w:r>
      <w:r>
        <w:t xml:space="preserve"> were identified in the field to the lowest possible taxonomic level, being usually the species level </w:t>
      </w:r>
      <w:r w:rsidR="00D813E3">
        <w:t>but genus, family, or order level</w:t>
      </w:r>
      <w:r>
        <w:t xml:space="preserve"> for some colonial </w:t>
      </w:r>
      <w:r w:rsidR="008573C3">
        <w:t>invertebrates</w:t>
      </w:r>
      <w:r w:rsidR="00D813E3">
        <w:t xml:space="preserve"> (</w:t>
      </w:r>
      <w:r>
        <w:t xml:space="preserve">e.g. bryozoans, ascidians) and morphologically similar </w:t>
      </w:r>
      <w:r w:rsidR="00D813E3">
        <w:t xml:space="preserve">taxa </w:t>
      </w:r>
      <w:r>
        <w:t xml:space="preserve">(e.g. </w:t>
      </w:r>
      <w:proofErr w:type="spellStart"/>
      <w:r w:rsidR="008573C3">
        <w:t>ectocarpales</w:t>
      </w:r>
      <w:proofErr w:type="spellEnd"/>
      <w:r w:rsidR="008573C3">
        <w:t xml:space="preserve">, </w:t>
      </w:r>
      <w:r>
        <w:t xml:space="preserve">amphipods). Density was determined for </w:t>
      </w:r>
      <w:proofErr w:type="spellStart"/>
      <w:r w:rsidRPr="00E47F99">
        <w:rPr>
          <w:i/>
        </w:rPr>
        <w:t>Fucus</w:t>
      </w:r>
      <w:proofErr w:type="spellEnd"/>
      <w:r>
        <w:t xml:space="preserve"> identifiable to the species level and for countable invertebrate</w:t>
      </w:r>
      <w:r w:rsidR="00D813E3">
        <w:t>s</w:t>
      </w:r>
      <w:r w:rsidR="00B76A3A">
        <w:t xml:space="preserve"> (e.g. gastropod</w:t>
      </w:r>
      <w:r w:rsidR="00D813E3">
        <w:t xml:space="preserve"> </w:t>
      </w:r>
      <w:r w:rsidR="00B76A3A">
        <w:t>s</w:t>
      </w:r>
      <w:r w:rsidR="00D813E3">
        <w:t>pecies</w:t>
      </w:r>
      <w:r w:rsidR="00B76A3A">
        <w:t>)</w:t>
      </w:r>
      <w:r>
        <w:t xml:space="preserve">. Identification and count were done on all available slabs (i.e. not </w:t>
      </w:r>
      <w:r w:rsidR="001E2B37">
        <w:t xml:space="preserve">detached and </w:t>
      </w:r>
      <w:r>
        <w:t>returned</w:t>
      </w:r>
      <w:r w:rsidR="001E2B37">
        <w:t xml:space="preserve"> during the survey</w:t>
      </w:r>
      <w:r>
        <w:t xml:space="preserve">) in the </w:t>
      </w:r>
      <w:r w:rsidRPr="007474B0">
        <w:rPr>
          <w:i/>
        </w:rPr>
        <w:t xml:space="preserve">F. </w:t>
      </w:r>
      <w:proofErr w:type="spellStart"/>
      <w:r w:rsidRPr="007474B0">
        <w:rPr>
          <w:i/>
        </w:rPr>
        <w:t>vesiculosus</w:t>
      </w:r>
      <w:proofErr w:type="spellEnd"/>
      <w:r>
        <w:t xml:space="preserve"> area (</w:t>
      </w:r>
      <w:r w:rsidR="00F36DA8">
        <w:t xml:space="preserve">21 slabs until March 2017 and </w:t>
      </w:r>
      <w:r>
        <w:t>1</w:t>
      </w:r>
      <w:r w:rsidR="001E2B37">
        <w:t>7</w:t>
      </w:r>
      <w:r>
        <w:t xml:space="preserve"> to 14 slabs</w:t>
      </w:r>
      <w:r w:rsidR="00F36DA8" w:rsidRPr="00F36DA8">
        <w:t xml:space="preserve"> </w:t>
      </w:r>
      <w:r w:rsidR="00F36DA8">
        <w:t>from September</w:t>
      </w:r>
      <w:r w:rsidR="001E2B37">
        <w:t xml:space="preserve"> 2017 </w:t>
      </w:r>
      <w:r w:rsidR="001E2B37">
        <w:lastRenderedPageBreak/>
        <w:t>to March 2023</w:t>
      </w:r>
      <w:r>
        <w:t xml:space="preserve">), on all available slabs in the </w:t>
      </w:r>
      <w:r w:rsidRPr="007474B0">
        <w:rPr>
          <w:i/>
        </w:rPr>
        <w:t>F. s</w:t>
      </w:r>
      <w:r>
        <w:rPr>
          <w:i/>
        </w:rPr>
        <w:t>erratus</w:t>
      </w:r>
      <w:r>
        <w:t xml:space="preserve"> area (</w:t>
      </w:r>
      <w:r w:rsidR="00F36DA8">
        <w:t>20 slabs until June 2015 and 19</w:t>
      </w:r>
      <w:r>
        <w:t xml:space="preserve"> to 15 slabs </w:t>
      </w:r>
      <w:r w:rsidR="00F36DA8">
        <w:t>from March 2018 to March 2023</w:t>
      </w:r>
      <w:r>
        <w:t>) or on 9 to 12 haphazardly chosen slabs at the period of the highest colonisation</w:t>
      </w:r>
      <w:r w:rsidR="001E2B37">
        <w:t xml:space="preserve"> by </w:t>
      </w:r>
      <w:proofErr w:type="spellStart"/>
      <w:r w:rsidR="001E2B37" w:rsidRPr="001E2B37">
        <w:rPr>
          <w:i/>
        </w:rPr>
        <w:t>Fucus</w:t>
      </w:r>
      <w:proofErr w:type="spellEnd"/>
      <w:r>
        <w:t xml:space="preserve"> (</w:t>
      </w:r>
      <w:r w:rsidR="00F36DA8">
        <w:t>from September 2015 to September 2017</w:t>
      </w:r>
      <w:r>
        <w:t>).</w:t>
      </w:r>
    </w:p>
    <w:p w14:paraId="7CCCB986" w14:textId="3095BB17" w:rsidR="00EB3A91" w:rsidRDefault="00A24B41" w:rsidP="00EB3A91">
      <w:pPr>
        <w:jc w:val="both"/>
      </w:pPr>
      <w:r>
        <w:t xml:space="preserve">Before any </w:t>
      </w:r>
      <w:r w:rsidR="005A37CB">
        <w:t xml:space="preserve">data </w:t>
      </w:r>
      <w:r>
        <w:t>analys</w:t>
      </w:r>
      <w:r w:rsidR="0073621D">
        <w:t>is</w:t>
      </w:r>
      <w:r>
        <w:t xml:space="preserve">, the sampling effort was homogenised </w:t>
      </w:r>
      <w:r w:rsidR="00901626">
        <w:t xml:space="preserve">by randomly selecting 9 slabs among the slabs on which the structure of the </w:t>
      </w:r>
      <w:proofErr w:type="spellStart"/>
      <w:r w:rsidR="00901626">
        <w:t>macrobenthic</w:t>
      </w:r>
      <w:proofErr w:type="spellEnd"/>
      <w:r w:rsidR="00901626">
        <w:t xml:space="preserve"> community was assessed a</w:t>
      </w:r>
      <w:r w:rsidR="00EB3A91">
        <w:t xml:space="preserve">t each </w:t>
      </w:r>
      <w:r>
        <w:t xml:space="preserve">sampling </w:t>
      </w:r>
      <w:r w:rsidR="00EB3A91">
        <w:t xml:space="preserve">date, </w:t>
      </w:r>
      <w:r>
        <w:t>in each area</w:t>
      </w:r>
      <w:bookmarkStart w:id="30" w:name="_Hlk168409246"/>
      <w:r w:rsidR="00EB3A91">
        <w:t>.</w:t>
      </w:r>
      <w:r w:rsidR="002E41B5">
        <w:t xml:space="preserve"> </w:t>
      </w:r>
      <w:ins w:id="31" w:author="migne" w:date="2024-06-04T14:05:00Z">
        <w:r w:rsidR="00626471">
          <w:t>Given the small size of the slabs and the high small spatial scale variability</w:t>
        </w:r>
      </w:ins>
      <w:ins w:id="32" w:author="migne" w:date="2024-06-04T14:06:00Z">
        <w:r w:rsidR="00626471">
          <w:t xml:space="preserve"> on rocky shores, data were pooled for the 9 slabs </w:t>
        </w:r>
      </w:ins>
      <w:ins w:id="33" w:author="migne" w:date="2024-06-04T14:09:00Z">
        <w:r w:rsidR="00626471">
          <w:t>(representing a sampling surface of 1.44 m</w:t>
        </w:r>
        <w:r w:rsidR="00626471" w:rsidRPr="00901626">
          <w:rPr>
            <w:vertAlign w:val="superscript"/>
          </w:rPr>
          <w:t>2</w:t>
        </w:r>
        <w:r w:rsidR="00626471">
          <w:t xml:space="preserve">) </w:t>
        </w:r>
      </w:ins>
      <w:ins w:id="34" w:author="migne" w:date="2024-06-04T14:06:00Z">
        <w:r w:rsidR="00626471">
          <w:t xml:space="preserve">to better </w:t>
        </w:r>
      </w:ins>
      <w:ins w:id="35" w:author="migne" w:date="2024-06-04T14:07:00Z">
        <w:r w:rsidR="00626471">
          <w:t xml:space="preserve">highlight the temporal variability of diversity metrics in each area. </w:t>
        </w:r>
      </w:ins>
      <w:r w:rsidR="00901626">
        <w:t xml:space="preserve">Shannon diversity and </w:t>
      </w:r>
      <w:proofErr w:type="spellStart"/>
      <w:r w:rsidR="00901626">
        <w:t>Pielou</w:t>
      </w:r>
      <w:proofErr w:type="spellEnd"/>
      <w:r w:rsidR="00901626">
        <w:t xml:space="preserve"> evenness were calculated based on abundance data of countable invertebrates obtained </w:t>
      </w:r>
      <w:r w:rsidR="00AB7185">
        <w:t xml:space="preserve">after </w:t>
      </w:r>
      <w:r w:rsidR="00901626">
        <w:t>pooling the 9 slabs</w:t>
      </w:r>
      <w:r w:rsidR="00C62B1B">
        <w:t xml:space="preserve"> </w:t>
      </w:r>
      <w:del w:id="36" w:author="migne" w:date="2024-06-04T14:08:00Z">
        <w:r w:rsidR="00C62B1B" w:rsidDel="00626471">
          <w:delText>(representing a sampling surface of 1.44 m</w:delText>
        </w:r>
        <w:r w:rsidR="00C62B1B" w:rsidRPr="00901626" w:rsidDel="00626471">
          <w:rPr>
            <w:vertAlign w:val="superscript"/>
          </w:rPr>
          <w:delText>2</w:delText>
        </w:r>
        <w:r w:rsidR="00C62B1B" w:rsidDel="00626471">
          <w:delText>)</w:delText>
        </w:r>
        <w:r w:rsidR="00901626" w:rsidDel="00626471">
          <w:delText xml:space="preserve"> </w:delText>
        </w:r>
      </w:del>
      <w:r w:rsidR="00901626">
        <w:t>at each sampling date in each area.</w:t>
      </w:r>
      <w:r w:rsidR="005A37CB">
        <w:t xml:space="preserve"> </w:t>
      </w:r>
      <w:ins w:id="37" w:author="migne" w:date="2024-06-04T14:10:00Z">
        <w:r w:rsidR="00626471">
          <w:t xml:space="preserve">Pooling the data for the 9 slabs also allowed to calculate </w:t>
        </w:r>
      </w:ins>
      <w:ins w:id="38" w:author="migne" w:date="2024-06-04T14:11:00Z">
        <w:r w:rsidR="00626471">
          <w:t xml:space="preserve">the </w:t>
        </w:r>
      </w:ins>
      <w:del w:id="39" w:author="migne" w:date="2024-06-04T14:11:00Z">
        <w:r w:rsidR="002E41B5" w:rsidDel="00626471">
          <w:delText xml:space="preserve">The </w:delText>
        </w:r>
      </w:del>
      <w:r w:rsidR="002E41B5">
        <w:t xml:space="preserve">occurrence of each taxa </w:t>
      </w:r>
      <w:del w:id="40" w:author="migne" w:date="2024-06-04T14:11:00Z">
        <w:r w:rsidR="002E41B5" w:rsidDel="00626471">
          <w:delText xml:space="preserve">was </w:delText>
        </w:r>
      </w:del>
      <w:del w:id="41" w:author="migne" w:date="2024-06-04T14:12:00Z">
        <w:r w:rsidR="002E41B5" w:rsidDel="00626471">
          <w:delText xml:space="preserve">measured </w:delText>
        </w:r>
      </w:del>
      <w:ins w:id="42" w:author="migne" w:date="2024-06-04T14:12:00Z">
        <w:r w:rsidR="00626471">
          <w:t>(</w:t>
        </w:r>
      </w:ins>
      <w:r w:rsidR="002E41B5">
        <w:t>as the number of slabs bearing the taxa among the 9 slabs</w:t>
      </w:r>
      <w:ins w:id="43" w:author="migne" w:date="2024-06-04T14:12:00Z">
        <w:r w:rsidR="00626471">
          <w:t>)</w:t>
        </w:r>
      </w:ins>
      <w:r w:rsidR="002E41B5">
        <w:t xml:space="preserve"> </w:t>
      </w:r>
      <w:r>
        <w:t xml:space="preserve">and </w:t>
      </w:r>
      <w:ins w:id="44" w:author="migne" w:date="2024-06-04T14:12:00Z">
        <w:r w:rsidR="00626471">
          <w:t xml:space="preserve">to analyse </w:t>
        </w:r>
      </w:ins>
      <w:r>
        <w:t>similarities</w:t>
      </w:r>
      <w:ins w:id="45" w:author="migne" w:date="2024-06-04T14:13:00Z">
        <w:r w:rsidR="00626471">
          <w:t xml:space="preserve"> between sampling dates and areas based on quan</w:t>
        </w:r>
      </w:ins>
      <w:ins w:id="46" w:author="migne" w:date="2024-06-04T14:14:00Z">
        <w:r w:rsidR="00626471">
          <w:t>titative data for all the observed taxa.</w:t>
        </w:r>
      </w:ins>
      <w:r>
        <w:t xml:space="preserve"> </w:t>
      </w:r>
      <w:del w:id="47" w:author="migne" w:date="2024-06-04T14:15:00Z">
        <w:r w:rsidDel="00A834C2">
          <w:delText xml:space="preserve">(using </w:delText>
        </w:r>
      </w:del>
      <w:r>
        <w:t xml:space="preserve">Bray-Curtis </w:t>
      </w:r>
      <w:del w:id="48" w:author="migne" w:date="2024-06-04T14:15:00Z">
        <w:r w:rsidDel="00A834C2">
          <w:delText>coefficient)</w:delText>
        </w:r>
      </w:del>
      <w:ins w:id="49" w:author="migne" w:date="2024-06-04T14:15:00Z">
        <w:r w:rsidR="00A834C2">
          <w:t>similarity</w:t>
        </w:r>
      </w:ins>
      <w:r>
        <w:t xml:space="preserve"> </w:t>
      </w:r>
      <w:del w:id="50" w:author="migne" w:date="2024-06-04T14:16:00Z">
        <w:r w:rsidDel="00A834C2">
          <w:delText xml:space="preserve">between every pair of samples </w:delText>
        </w:r>
      </w:del>
      <w:r>
        <w:t>w</w:t>
      </w:r>
      <w:ins w:id="51" w:author="migne" w:date="2024-06-04T14:15:00Z">
        <w:r w:rsidR="00A834C2">
          <w:t>as</w:t>
        </w:r>
      </w:ins>
      <w:del w:id="52" w:author="migne" w:date="2024-06-04T14:15:00Z">
        <w:r w:rsidDel="00A834C2">
          <w:delText>ere</w:delText>
        </w:r>
      </w:del>
      <w:r>
        <w:t xml:space="preserve"> calculated </w:t>
      </w:r>
      <w:ins w:id="53" w:author="migne" w:date="2024-06-04T14:16:00Z">
        <w:r w:rsidR="00A834C2">
          <w:t xml:space="preserve">between every pair of samples </w:t>
        </w:r>
      </w:ins>
      <w:del w:id="54" w:author="migne" w:date="2024-06-04T14:16:00Z">
        <w:r w:rsidDel="00A834C2">
          <w:delText xml:space="preserve">on the occurrence data </w:delText>
        </w:r>
      </w:del>
      <w:r>
        <w:t>(in a 72 taxa x 50 samples matrix</w:t>
      </w:r>
      <w:ins w:id="55" w:author="migne" w:date="2024-06-04T14:17:00Z">
        <w:r w:rsidR="00A834C2">
          <w:t xml:space="preserve"> using the software PRIMER</w:t>
        </w:r>
      </w:ins>
      <w:r>
        <w:t>).</w:t>
      </w:r>
      <w:bookmarkEnd w:id="30"/>
      <w:r w:rsidR="009123F6">
        <w:t xml:space="preserve"> Samples were then grouped by hierarchical clustering (group-average link) based on the Bray-Curtis similarities</w:t>
      </w:r>
      <w:r w:rsidR="000E0A25">
        <w:t xml:space="preserve"> to explore </w:t>
      </w:r>
      <w:proofErr w:type="spellStart"/>
      <w:r w:rsidR="000E0A25">
        <w:t>spatio</w:t>
      </w:r>
      <w:proofErr w:type="spellEnd"/>
      <w:r w:rsidR="000E0A25">
        <w:t>-temporal structuring</w:t>
      </w:r>
      <w:r w:rsidR="009123F6">
        <w:t xml:space="preserve">. </w:t>
      </w:r>
    </w:p>
    <w:p w14:paraId="54F6355A" w14:textId="77777777" w:rsidR="00EB3A91" w:rsidRPr="00864266" w:rsidRDefault="009216A6" w:rsidP="00EB3A91">
      <w:pPr>
        <w:jc w:val="both"/>
        <w:rPr>
          <w:lang w:val="en-US"/>
        </w:rPr>
      </w:pPr>
      <w:r w:rsidRPr="00864266">
        <w:rPr>
          <w:lang w:val="en-US"/>
        </w:rPr>
        <w:t>Results</w:t>
      </w:r>
    </w:p>
    <w:p w14:paraId="63DA0791" w14:textId="1B16228F" w:rsidR="00F868A1" w:rsidRDefault="00D62EF6" w:rsidP="00F868A1">
      <w:pPr>
        <w:jc w:val="both"/>
      </w:pPr>
      <w:proofErr w:type="spellStart"/>
      <w:r>
        <w:t>Macrobenthic</w:t>
      </w:r>
      <w:proofErr w:type="spellEnd"/>
      <w:r>
        <w:t xml:space="preserve"> community metabolism</w:t>
      </w:r>
    </w:p>
    <w:p w14:paraId="5B68A295" w14:textId="77777777" w:rsidR="00F868A1" w:rsidRDefault="00F868A1" w:rsidP="00F868A1">
      <w:pPr>
        <w:jc w:val="center"/>
      </w:pPr>
      <w:r>
        <w:rPr>
          <w:noProof/>
        </w:rPr>
        <w:lastRenderedPageBreak/>
        <w:drawing>
          <wp:inline distT="0" distB="0" distL="0" distR="0" wp14:anchorId="2C63FFDB" wp14:editId="135B32FA">
            <wp:extent cx="4572000" cy="2743200"/>
            <wp:effectExtent l="0" t="0" r="0" b="0"/>
            <wp:docPr id="6" name="Graphique 6">
              <a:extLst xmlns:a="http://schemas.openxmlformats.org/drawingml/2006/main">
                <a:ext uri="{FF2B5EF4-FFF2-40B4-BE49-F238E27FC236}">
                  <a16:creationId xmlns:a16="http://schemas.microsoft.com/office/drawing/2014/main" id="{EFAD98F7-E88B-4CA9-9C64-579C91D347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2CBF6010" wp14:editId="44D504FA">
            <wp:extent cx="4572000" cy="2743200"/>
            <wp:effectExtent l="0" t="0" r="0" b="0"/>
            <wp:docPr id="1" name="Graphique 1">
              <a:extLst xmlns:a="http://schemas.openxmlformats.org/drawingml/2006/main">
                <a:ext uri="{FF2B5EF4-FFF2-40B4-BE49-F238E27FC236}">
                  <a16:creationId xmlns:a16="http://schemas.microsoft.com/office/drawing/2014/main" id="{50B5DCDE-5548-48E6-859A-74EABDF75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81C1E6" w14:textId="7BDCA9BD" w:rsidR="00F868A1" w:rsidRPr="00F868A1" w:rsidRDefault="00F868A1" w:rsidP="00F868A1">
      <w:pPr>
        <w:jc w:val="center"/>
        <w:rPr>
          <w:sz w:val="18"/>
          <w:szCs w:val="18"/>
        </w:rPr>
      </w:pPr>
      <w:r w:rsidRPr="00F868A1">
        <w:rPr>
          <w:b/>
          <w:sz w:val="18"/>
          <w:szCs w:val="18"/>
        </w:rPr>
        <w:t>Figure 1.</w:t>
      </w:r>
      <w:r w:rsidRPr="00F868A1">
        <w:rPr>
          <w:sz w:val="18"/>
          <w:szCs w:val="18"/>
        </w:rPr>
        <w:t xml:space="preserve"> Mean gross community primary production (GCP, A) and community respiration (CR, B) measured over time on slabs set in the </w:t>
      </w:r>
      <w:proofErr w:type="spellStart"/>
      <w:r w:rsidRPr="00F868A1">
        <w:rPr>
          <w:i/>
          <w:sz w:val="18"/>
          <w:szCs w:val="18"/>
        </w:rPr>
        <w:t>Fucus</w:t>
      </w:r>
      <w:proofErr w:type="spellEnd"/>
      <w:r w:rsidRPr="00F868A1">
        <w:rPr>
          <w:i/>
          <w:sz w:val="18"/>
          <w:szCs w:val="18"/>
        </w:rPr>
        <w:t xml:space="preserve"> </w:t>
      </w:r>
      <w:proofErr w:type="spellStart"/>
      <w:r w:rsidRPr="00F868A1">
        <w:rPr>
          <w:i/>
          <w:sz w:val="18"/>
          <w:szCs w:val="18"/>
        </w:rPr>
        <w:t>vesiculosus</w:t>
      </w:r>
      <w:proofErr w:type="spellEnd"/>
      <w:r w:rsidRPr="00F868A1">
        <w:rPr>
          <w:sz w:val="18"/>
          <w:szCs w:val="18"/>
        </w:rPr>
        <w:t xml:space="preserve"> (</w:t>
      </w:r>
      <w:proofErr w:type="spellStart"/>
      <w:r w:rsidRPr="00F868A1">
        <w:rPr>
          <w:sz w:val="18"/>
          <w:szCs w:val="18"/>
        </w:rPr>
        <w:t>Fves</w:t>
      </w:r>
      <w:proofErr w:type="spellEnd"/>
      <w:r w:rsidRPr="00F868A1">
        <w:rPr>
          <w:sz w:val="18"/>
          <w:szCs w:val="18"/>
        </w:rPr>
        <w:t xml:space="preserve">) and </w:t>
      </w:r>
      <w:proofErr w:type="spellStart"/>
      <w:r w:rsidRPr="00F868A1">
        <w:rPr>
          <w:i/>
          <w:sz w:val="18"/>
          <w:szCs w:val="18"/>
        </w:rPr>
        <w:t>Fucus</w:t>
      </w:r>
      <w:proofErr w:type="spellEnd"/>
      <w:r w:rsidRPr="00F868A1">
        <w:rPr>
          <w:i/>
          <w:sz w:val="18"/>
          <w:szCs w:val="18"/>
        </w:rPr>
        <w:t xml:space="preserve"> serratus</w:t>
      </w:r>
      <w:r w:rsidRPr="00F868A1">
        <w:rPr>
          <w:sz w:val="18"/>
          <w:szCs w:val="18"/>
        </w:rPr>
        <w:t xml:space="preserve"> (</w:t>
      </w:r>
      <w:proofErr w:type="spellStart"/>
      <w:r w:rsidRPr="00F868A1">
        <w:rPr>
          <w:sz w:val="18"/>
          <w:szCs w:val="18"/>
        </w:rPr>
        <w:t>Fser</w:t>
      </w:r>
      <w:proofErr w:type="spellEnd"/>
      <w:r w:rsidRPr="00F868A1">
        <w:rPr>
          <w:sz w:val="18"/>
          <w:szCs w:val="18"/>
        </w:rPr>
        <w:t xml:space="preserve">) areas. Error bars indicate standard errors (3 </w:t>
      </w:r>
      <w:r w:rsidRPr="00F868A1">
        <w:rPr>
          <w:rFonts w:cstheme="minorHAnsi"/>
          <w:sz w:val="18"/>
          <w:szCs w:val="18"/>
        </w:rPr>
        <w:t>≤</w:t>
      </w:r>
      <w:r w:rsidRPr="00F868A1">
        <w:rPr>
          <w:sz w:val="18"/>
          <w:szCs w:val="18"/>
        </w:rPr>
        <w:t xml:space="preserve"> n </w:t>
      </w:r>
      <w:r w:rsidRPr="00F868A1">
        <w:rPr>
          <w:rFonts w:cstheme="minorHAnsi"/>
          <w:sz w:val="18"/>
          <w:szCs w:val="18"/>
        </w:rPr>
        <w:t>≤</w:t>
      </w:r>
      <w:r w:rsidRPr="00F868A1">
        <w:rPr>
          <w:sz w:val="18"/>
          <w:szCs w:val="18"/>
        </w:rPr>
        <w:t xml:space="preserve"> 7)</w:t>
      </w:r>
    </w:p>
    <w:p w14:paraId="6203F325" w14:textId="77777777" w:rsidR="00FC243B" w:rsidRDefault="00FC243B" w:rsidP="00EB3A91">
      <w:pPr>
        <w:jc w:val="both"/>
      </w:pPr>
      <w:r>
        <w:t xml:space="preserve">Metabolism of the </w:t>
      </w:r>
      <w:proofErr w:type="spellStart"/>
      <w:r>
        <w:t>macrobenthic</w:t>
      </w:r>
      <w:proofErr w:type="spellEnd"/>
      <w:r>
        <w:t xml:space="preserve"> communities settled on the slabs</w:t>
      </w:r>
      <w:r w:rsidR="001406C2" w:rsidRPr="001406C2">
        <w:t xml:space="preserve"> </w:t>
      </w:r>
      <w:r w:rsidR="001406C2">
        <w:t>over the 6.5-year survey</w:t>
      </w:r>
      <w:r>
        <w:t xml:space="preserve"> show</w:t>
      </w:r>
      <w:r w:rsidR="00D74C4D">
        <w:t>ed</w:t>
      </w:r>
      <w:r>
        <w:t xml:space="preserve"> the same </w:t>
      </w:r>
      <w:r w:rsidR="00807EB6">
        <w:t xml:space="preserve">global </w:t>
      </w:r>
      <w:r>
        <w:t>temporal trend at the two intertidal levels</w:t>
      </w:r>
      <w:r w:rsidR="00807EB6">
        <w:t>,</w:t>
      </w:r>
      <w:r>
        <w:t xml:space="preserve"> </w:t>
      </w:r>
      <w:r w:rsidR="00651A20">
        <w:t>reaching</w:t>
      </w:r>
      <w:r w:rsidR="00807EB6">
        <w:t xml:space="preserve"> higher rates in the lower level </w:t>
      </w:r>
      <w:r>
        <w:t>(</w:t>
      </w:r>
      <w:r w:rsidR="00DE2E94">
        <w:t xml:space="preserve">i.e. in the </w:t>
      </w:r>
      <w:proofErr w:type="spellStart"/>
      <w:r w:rsidR="00DE2E94" w:rsidRPr="00DE2E94">
        <w:rPr>
          <w:i/>
        </w:rPr>
        <w:t>Fucus</w:t>
      </w:r>
      <w:proofErr w:type="spellEnd"/>
      <w:r w:rsidR="00DE2E94" w:rsidRPr="00DE2E94">
        <w:rPr>
          <w:i/>
        </w:rPr>
        <w:t xml:space="preserve"> serratus</w:t>
      </w:r>
      <w:r w:rsidR="00DE2E94">
        <w:t xml:space="preserve"> area, </w:t>
      </w:r>
      <w:r>
        <w:t>Figure 1).</w:t>
      </w:r>
    </w:p>
    <w:p w14:paraId="4C93CF59" w14:textId="77777777" w:rsidR="009216A6" w:rsidRPr="00D62EF6" w:rsidRDefault="00D62EF6" w:rsidP="00EB3A91">
      <w:pPr>
        <w:jc w:val="both"/>
      </w:pPr>
      <w:r>
        <w:t xml:space="preserve">Mean </w:t>
      </w:r>
      <w:r w:rsidR="000B5EEA">
        <w:t>(</w:t>
      </w:r>
      <w:r w:rsidR="000B5EEA">
        <w:rPr>
          <w:rFonts w:cstheme="minorHAnsi"/>
        </w:rPr>
        <w:t xml:space="preserve">± se) </w:t>
      </w:r>
      <w:r>
        <w:t>g</w:t>
      </w:r>
      <w:r w:rsidRPr="00464D1C">
        <w:t>ross community production (GCP)</w:t>
      </w:r>
      <w:r>
        <w:t xml:space="preserve"> measured on slabs set at mid-intertidal level in the </w:t>
      </w:r>
      <w:r w:rsidRPr="00D62EF6">
        <w:rPr>
          <w:i/>
        </w:rPr>
        <w:t>F</w:t>
      </w:r>
      <w:r w:rsidR="00DE2E94">
        <w:rPr>
          <w:i/>
        </w:rPr>
        <w:t>.</w:t>
      </w:r>
      <w:r w:rsidRPr="00D62EF6">
        <w:rPr>
          <w:i/>
        </w:rPr>
        <w:t xml:space="preserve"> </w:t>
      </w:r>
      <w:proofErr w:type="spellStart"/>
      <w:r w:rsidRPr="00D62EF6">
        <w:rPr>
          <w:i/>
        </w:rPr>
        <w:t>vesiculosus</w:t>
      </w:r>
      <w:proofErr w:type="spellEnd"/>
      <w:r>
        <w:t xml:space="preserve"> area ranged from 15.53 </w:t>
      </w:r>
      <w:r>
        <w:rPr>
          <w:rFonts w:cstheme="minorHAnsi"/>
        </w:rPr>
        <w:t>±</w:t>
      </w:r>
      <w:r>
        <w:t xml:space="preserve"> 5.72 to 428.58 </w:t>
      </w:r>
      <w:r>
        <w:rPr>
          <w:rFonts w:cstheme="minorHAnsi"/>
        </w:rPr>
        <w:t xml:space="preserve">± 171.35 </w:t>
      </w:r>
      <w:r w:rsidRPr="00464D1C">
        <w:t>mg C m</w:t>
      </w:r>
      <w:r w:rsidRPr="00464D1C">
        <w:rPr>
          <w:vertAlign w:val="superscript"/>
        </w:rPr>
        <w:t>-2</w:t>
      </w:r>
      <w:r w:rsidRPr="00464D1C">
        <w:t xml:space="preserve"> h</w:t>
      </w:r>
      <w:r w:rsidRPr="00464D1C">
        <w:rPr>
          <w:vertAlign w:val="superscript"/>
        </w:rPr>
        <w:t>-1</w:t>
      </w:r>
      <w:r>
        <w:t>.</w:t>
      </w:r>
      <w:r w:rsidR="00314ABC">
        <w:t xml:space="preserve"> The minimum and the maximum were observed 5 and 54 months after the slabs setting respectively (Figure 1A). Mean GCP measured on slabs set at low mid-intertidal level in the </w:t>
      </w:r>
      <w:r w:rsidR="00314ABC" w:rsidRPr="00D62EF6">
        <w:rPr>
          <w:i/>
        </w:rPr>
        <w:t>F</w:t>
      </w:r>
      <w:r w:rsidR="00DE2E94">
        <w:rPr>
          <w:i/>
        </w:rPr>
        <w:t>.</w:t>
      </w:r>
      <w:r w:rsidR="00314ABC" w:rsidRPr="00D62EF6">
        <w:rPr>
          <w:i/>
        </w:rPr>
        <w:t xml:space="preserve"> </w:t>
      </w:r>
      <w:r w:rsidR="00314ABC">
        <w:rPr>
          <w:i/>
        </w:rPr>
        <w:t>serrat</w:t>
      </w:r>
      <w:r w:rsidR="00314ABC" w:rsidRPr="00D62EF6">
        <w:rPr>
          <w:i/>
        </w:rPr>
        <w:t>us</w:t>
      </w:r>
      <w:r w:rsidR="00314ABC">
        <w:t xml:space="preserve"> area ranged from 10.60 </w:t>
      </w:r>
      <w:r w:rsidR="00314ABC">
        <w:rPr>
          <w:rFonts w:cstheme="minorHAnsi"/>
        </w:rPr>
        <w:t>±</w:t>
      </w:r>
      <w:r w:rsidR="00314ABC">
        <w:t xml:space="preserve"> 8.70 to 839.44 </w:t>
      </w:r>
      <w:r w:rsidR="00314ABC">
        <w:rPr>
          <w:rFonts w:cstheme="minorHAnsi"/>
        </w:rPr>
        <w:t xml:space="preserve">± 309.13 </w:t>
      </w:r>
      <w:r w:rsidR="00314ABC" w:rsidRPr="00464D1C">
        <w:t>mg C m</w:t>
      </w:r>
      <w:r w:rsidR="00314ABC" w:rsidRPr="00464D1C">
        <w:rPr>
          <w:vertAlign w:val="superscript"/>
        </w:rPr>
        <w:t>-2</w:t>
      </w:r>
      <w:r w:rsidR="00314ABC" w:rsidRPr="00464D1C">
        <w:t xml:space="preserve"> h</w:t>
      </w:r>
      <w:r w:rsidR="00314ABC" w:rsidRPr="00464D1C">
        <w:rPr>
          <w:vertAlign w:val="superscript"/>
        </w:rPr>
        <w:t>-1</w:t>
      </w:r>
      <w:r w:rsidR="00314ABC">
        <w:t xml:space="preserve">. The minimum and the maximum were observed 3 and </w:t>
      </w:r>
      <w:r w:rsidR="000B5EEA">
        <w:t>27</w:t>
      </w:r>
      <w:r w:rsidR="00314ABC">
        <w:t xml:space="preserve"> months after the slabs setting respectively (Figure 1</w:t>
      </w:r>
      <w:r w:rsidR="000B5EEA">
        <w:t>A</w:t>
      </w:r>
      <w:r w:rsidR="00314ABC">
        <w:t>).</w:t>
      </w:r>
    </w:p>
    <w:p w14:paraId="5D865B4D" w14:textId="77777777" w:rsidR="00E47F99" w:rsidRDefault="000B5EEA" w:rsidP="00EB3A91">
      <w:pPr>
        <w:jc w:val="both"/>
      </w:pPr>
      <w:r>
        <w:t>Mean (</w:t>
      </w:r>
      <w:r>
        <w:rPr>
          <w:rFonts w:cstheme="minorHAnsi"/>
        </w:rPr>
        <w:t xml:space="preserve">± se) </w:t>
      </w:r>
      <w:r>
        <w:t xml:space="preserve">community respiration (CR) measured on slabs set at mid-intertidal level in the </w:t>
      </w:r>
      <w:r w:rsidRPr="00D62EF6">
        <w:rPr>
          <w:i/>
        </w:rPr>
        <w:t>F</w:t>
      </w:r>
      <w:r>
        <w:rPr>
          <w:i/>
        </w:rPr>
        <w:t>.</w:t>
      </w:r>
      <w:r w:rsidRPr="00D62EF6">
        <w:rPr>
          <w:i/>
        </w:rPr>
        <w:t xml:space="preserve"> </w:t>
      </w:r>
      <w:proofErr w:type="spellStart"/>
      <w:r>
        <w:rPr>
          <w:i/>
        </w:rPr>
        <w:t>vesiculos</w:t>
      </w:r>
      <w:r w:rsidRPr="00D62EF6">
        <w:rPr>
          <w:i/>
        </w:rPr>
        <w:t>us</w:t>
      </w:r>
      <w:proofErr w:type="spellEnd"/>
      <w:r>
        <w:t xml:space="preserve"> area ranged from 5.80 </w:t>
      </w:r>
      <w:r>
        <w:rPr>
          <w:rFonts w:cstheme="minorHAnsi"/>
        </w:rPr>
        <w:t>±</w:t>
      </w:r>
      <w:r>
        <w:t xml:space="preserve"> 0.92 to 311.08 </w:t>
      </w:r>
      <w:r>
        <w:rPr>
          <w:rFonts w:cstheme="minorHAnsi"/>
        </w:rPr>
        <w:t xml:space="preserve">± 157.76 </w:t>
      </w:r>
      <w:r w:rsidRPr="00464D1C">
        <w:t>mg C m</w:t>
      </w:r>
      <w:r w:rsidRPr="00464D1C">
        <w:rPr>
          <w:vertAlign w:val="superscript"/>
        </w:rPr>
        <w:t>-2</w:t>
      </w:r>
      <w:r w:rsidRPr="00464D1C">
        <w:t xml:space="preserve"> h</w:t>
      </w:r>
      <w:r w:rsidRPr="00464D1C">
        <w:rPr>
          <w:vertAlign w:val="superscript"/>
        </w:rPr>
        <w:t>-1</w:t>
      </w:r>
      <w:r>
        <w:t>. The minimum and the maximum were observed 6 and 30 months after the slabs setting respectively (Figure 1B).</w:t>
      </w:r>
      <w:r w:rsidRPr="000B5EEA">
        <w:t xml:space="preserve"> </w:t>
      </w:r>
      <w:r>
        <w:t xml:space="preserve">Mean CR measured on slabs set at low mid-intertidal level in the </w:t>
      </w:r>
      <w:r w:rsidRPr="00D62EF6">
        <w:rPr>
          <w:i/>
        </w:rPr>
        <w:t>F</w:t>
      </w:r>
      <w:r>
        <w:rPr>
          <w:i/>
        </w:rPr>
        <w:t>.</w:t>
      </w:r>
      <w:r w:rsidRPr="00D62EF6">
        <w:rPr>
          <w:i/>
        </w:rPr>
        <w:t xml:space="preserve"> </w:t>
      </w:r>
      <w:r>
        <w:rPr>
          <w:i/>
        </w:rPr>
        <w:t>serrat</w:t>
      </w:r>
      <w:r w:rsidRPr="00D62EF6">
        <w:rPr>
          <w:i/>
        </w:rPr>
        <w:t>us</w:t>
      </w:r>
      <w:r>
        <w:t xml:space="preserve"> area ranged from 1.</w:t>
      </w:r>
      <w:r w:rsidR="00FC243B">
        <w:t>25</w:t>
      </w:r>
      <w:r>
        <w:t xml:space="preserve"> </w:t>
      </w:r>
      <w:r>
        <w:rPr>
          <w:rFonts w:cstheme="minorHAnsi"/>
        </w:rPr>
        <w:t>±</w:t>
      </w:r>
      <w:r>
        <w:t xml:space="preserve"> </w:t>
      </w:r>
      <w:r w:rsidR="00FC243B">
        <w:t>0</w:t>
      </w:r>
      <w:r>
        <w:t>.7</w:t>
      </w:r>
      <w:r w:rsidR="00FC243B">
        <w:t>5</w:t>
      </w:r>
      <w:r>
        <w:t xml:space="preserve"> to </w:t>
      </w:r>
      <w:r w:rsidR="00FC243B">
        <w:lastRenderedPageBreak/>
        <w:t>761</w:t>
      </w:r>
      <w:r>
        <w:t>.</w:t>
      </w:r>
      <w:r w:rsidR="00FC243B">
        <w:t>02</w:t>
      </w:r>
      <w:r>
        <w:t xml:space="preserve"> </w:t>
      </w:r>
      <w:r>
        <w:rPr>
          <w:rFonts w:cstheme="minorHAnsi"/>
        </w:rPr>
        <w:t xml:space="preserve">± </w:t>
      </w:r>
      <w:r w:rsidR="00FC243B">
        <w:rPr>
          <w:rFonts w:cstheme="minorHAnsi"/>
        </w:rPr>
        <w:t>45</w:t>
      </w:r>
      <w:r>
        <w:rPr>
          <w:rFonts w:cstheme="minorHAnsi"/>
        </w:rPr>
        <w:t>9.</w:t>
      </w:r>
      <w:r w:rsidR="00FC243B">
        <w:rPr>
          <w:rFonts w:cstheme="minorHAnsi"/>
        </w:rPr>
        <w:t>58</w:t>
      </w:r>
      <w:r>
        <w:rPr>
          <w:rFonts w:cstheme="minorHAnsi"/>
        </w:rPr>
        <w:t xml:space="preserve"> </w:t>
      </w:r>
      <w:r w:rsidRPr="00464D1C">
        <w:t>mg C m</w:t>
      </w:r>
      <w:r w:rsidRPr="00464D1C">
        <w:rPr>
          <w:vertAlign w:val="superscript"/>
        </w:rPr>
        <w:t>-2</w:t>
      </w:r>
      <w:r w:rsidRPr="00464D1C">
        <w:t xml:space="preserve"> h</w:t>
      </w:r>
      <w:r w:rsidRPr="00464D1C">
        <w:rPr>
          <w:vertAlign w:val="superscript"/>
        </w:rPr>
        <w:t>-1</w:t>
      </w:r>
      <w:r>
        <w:t xml:space="preserve">. The minimum and the maximum were observed </w:t>
      </w:r>
      <w:r w:rsidR="00FC243B">
        <w:t>10</w:t>
      </w:r>
      <w:r>
        <w:t xml:space="preserve"> and </w:t>
      </w:r>
      <w:r w:rsidR="00FC243B">
        <w:t>43</w:t>
      </w:r>
      <w:r>
        <w:t xml:space="preserve"> months after the slabs setting respectively (Figure 1B).</w:t>
      </w:r>
    </w:p>
    <w:p w14:paraId="653A2A35" w14:textId="6F02F064" w:rsidR="00F868A1" w:rsidRDefault="00C96B59" w:rsidP="00F868A1">
      <w:pPr>
        <w:jc w:val="both"/>
      </w:pPr>
      <w:proofErr w:type="spellStart"/>
      <w:r>
        <w:t>Macrobenthic</w:t>
      </w:r>
      <w:proofErr w:type="spellEnd"/>
      <w:r>
        <w:t xml:space="preserve"> community structure</w:t>
      </w:r>
    </w:p>
    <w:p w14:paraId="03721F28" w14:textId="77777777" w:rsidR="00F868A1" w:rsidRDefault="00F868A1" w:rsidP="00F868A1">
      <w:pPr>
        <w:jc w:val="center"/>
      </w:pPr>
      <w:r>
        <w:rPr>
          <w:noProof/>
        </w:rPr>
        <w:drawing>
          <wp:inline distT="0" distB="0" distL="0" distR="0" wp14:anchorId="00206739" wp14:editId="7624B0AC">
            <wp:extent cx="4629150" cy="2743200"/>
            <wp:effectExtent l="0" t="0" r="0" b="0"/>
            <wp:docPr id="7" name="Graphique 7">
              <a:extLst xmlns:a="http://schemas.openxmlformats.org/drawingml/2006/main">
                <a:ext uri="{FF2B5EF4-FFF2-40B4-BE49-F238E27FC236}">
                  <a16:creationId xmlns:a16="http://schemas.microsoft.com/office/drawing/2014/main" id="{94212DAB-F530-4054-A954-DFC53D1B3C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BDC52E" w14:textId="77777777" w:rsidR="009608F1" w:rsidRDefault="00F868A1" w:rsidP="009608F1">
      <w:pPr>
        <w:jc w:val="center"/>
      </w:pPr>
      <w:r>
        <w:rPr>
          <w:noProof/>
        </w:rPr>
        <w:drawing>
          <wp:inline distT="0" distB="0" distL="0" distR="0" wp14:anchorId="789AB4D0" wp14:editId="6217813A">
            <wp:extent cx="4572000" cy="2743200"/>
            <wp:effectExtent l="0" t="0" r="0" b="0"/>
            <wp:docPr id="8" name="Graphique 8">
              <a:extLst xmlns:a="http://schemas.openxmlformats.org/drawingml/2006/main">
                <a:ext uri="{FF2B5EF4-FFF2-40B4-BE49-F238E27FC236}">
                  <a16:creationId xmlns:a16="http://schemas.microsoft.com/office/drawing/2014/main" id="{A1F799D9-206B-4AD5-8A49-4938A8CA8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41BDF0" w14:textId="7A9DCBC6" w:rsidR="00F868A1" w:rsidRPr="009608F1" w:rsidRDefault="00F868A1" w:rsidP="009608F1">
      <w:pPr>
        <w:jc w:val="center"/>
        <w:rPr>
          <w:sz w:val="18"/>
          <w:szCs w:val="18"/>
        </w:rPr>
      </w:pPr>
      <w:r w:rsidRPr="009608F1">
        <w:rPr>
          <w:b/>
          <w:sz w:val="18"/>
          <w:szCs w:val="18"/>
        </w:rPr>
        <w:t>Figure 2.</w:t>
      </w:r>
      <w:r w:rsidRPr="009608F1">
        <w:rPr>
          <w:sz w:val="18"/>
          <w:szCs w:val="18"/>
        </w:rPr>
        <w:t xml:space="preserve"> Mean number of individuals of </w:t>
      </w:r>
      <w:proofErr w:type="spellStart"/>
      <w:r w:rsidRPr="009608F1">
        <w:rPr>
          <w:i/>
          <w:sz w:val="18"/>
          <w:szCs w:val="18"/>
        </w:rPr>
        <w:t>Fucus</w:t>
      </w:r>
      <w:proofErr w:type="spellEnd"/>
      <w:r w:rsidRPr="009608F1">
        <w:rPr>
          <w:i/>
          <w:sz w:val="18"/>
          <w:szCs w:val="18"/>
        </w:rPr>
        <w:t xml:space="preserve"> </w:t>
      </w:r>
      <w:proofErr w:type="spellStart"/>
      <w:r w:rsidRPr="009608F1">
        <w:rPr>
          <w:i/>
          <w:sz w:val="18"/>
          <w:szCs w:val="18"/>
        </w:rPr>
        <w:t>vesiculosus</w:t>
      </w:r>
      <w:proofErr w:type="spellEnd"/>
      <w:r w:rsidRPr="009608F1">
        <w:rPr>
          <w:sz w:val="18"/>
          <w:szCs w:val="18"/>
        </w:rPr>
        <w:t xml:space="preserve">, </w:t>
      </w:r>
      <w:proofErr w:type="spellStart"/>
      <w:r w:rsidRPr="009608F1">
        <w:rPr>
          <w:i/>
          <w:sz w:val="18"/>
          <w:szCs w:val="18"/>
        </w:rPr>
        <w:t>Fucus</w:t>
      </w:r>
      <w:proofErr w:type="spellEnd"/>
      <w:r w:rsidRPr="009608F1">
        <w:rPr>
          <w:i/>
          <w:sz w:val="18"/>
          <w:szCs w:val="18"/>
        </w:rPr>
        <w:t xml:space="preserve"> serratus</w:t>
      </w:r>
      <w:r w:rsidRPr="009608F1">
        <w:rPr>
          <w:sz w:val="18"/>
          <w:szCs w:val="18"/>
        </w:rPr>
        <w:t xml:space="preserve"> and </w:t>
      </w:r>
      <w:r w:rsidRPr="009608F1">
        <w:rPr>
          <w:i/>
          <w:sz w:val="18"/>
          <w:szCs w:val="18"/>
        </w:rPr>
        <w:t>Patella sp.</w:t>
      </w:r>
      <w:r w:rsidRPr="009608F1">
        <w:rPr>
          <w:sz w:val="18"/>
          <w:szCs w:val="18"/>
        </w:rPr>
        <w:t xml:space="preserve"> observed over time per slab </w:t>
      </w:r>
      <w:ins w:id="56" w:author="migne" w:date="2024-06-04T14:18:00Z">
        <w:r w:rsidR="00A834C2">
          <w:rPr>
            <w:sz w:val="18"/>
            <w:szCs w:val="18"/>
          </w:rPr>
          <w:t xml:space="preserve">(0.4 x 0.4 </w:t>
        </w:r>
      </w:ins>
      <w:ins w:id="57" w:author="migne" w:date="2024-06-04T14:19:00Z">
        <w:r w:rsidR="00A834C2">
          <w:rPr>
            <w:sz w:val="18"/>
            <w:szCs w:val="18"/>
          </w:rPr>
          <w:t xml:space="preserve">m) </w:t>
        </w:r>
      </w:ins>
      <w:r w:rsidRPr="009608F1">
        <w:rPr>
          <w:sz w:val="18"/>
          <w:szCs w:val="18"/>
        </w:rPr>
        <w:t xml:space="preserve">set in the </w:t>
      </w:r>
      <w:r w:rsidRPr="009608F1">
        <w:rPr>
          <w:i/>
          <w:sz w:val="18"/>
          <w:szCs w:val="18"/>
        </w:rPr>
        <w:t xml:space="preserve">F. </w:t>
      </w:r>
      <w:proofErr w:type="spellStart"/>
      <w:r w:rsidRPr="009608F1">
        <w:rPr>
          <w:i/>
          <w:sz w:val="18"/>
          <w:szCs w:val="18"/>
        </w:rPr>
        <w:t>vesiculosus</w:t>
      </w:r>
      <w:proofErr w:type="spellEnd"/>
      <w:r w:rsidRPr="009608F1">
        <w:rPr>
          <w:sz w:val="18"/>
          <w:szCs w:val="18"/>
        </w:rPr>
        <w:t xml:space="preserve"> (</w:t>
      </w:r>
      <w:proofErr w:type="spellStart"/>
      <w:r w:rsidRPr="009608F1">
        <w:rPr>
          <w:sz w:val="18"/>
          <w:szCs w:val="18"/>
        </w:rPr>
        <w:t>Fves</w:t>
      </w:r>
      <w:proofErr w:type="spellEnd"/>
      <w:r w:rsidRPr="009608F1">
        <w:rPr>
          <w:sz w:val="18"/>
          <w:szCs w:val="18"/>
        </w:rPr>
        <w:t xml:space="preserve">, A) and </w:t>
      </w:r>
      <w:r w:rsidRPr="009608F1">
        <w:rPr>
          <w:i/>
          <w:sz w:val="18"/>
          <w:szCs w:val="18"/>
        </w:rPr>
        <w:t>F. serratus</w:t>
      </w:r>
      <w:r w:rsidRPr="009608F1">
        <w:rPr>
          <w:sz w:val="18"/>
          <w:szCs w:val="18"/>
        </w:rPr>
        <w:t xml:space="preserve"> (</w:t>
      </w:r>
      <w:proofErr w:type="spellStart"/>
      <w:r w:rsidRPr="009608F1">
        <w:rPr>
          <w:sz w:val="18"/>
          <w:szCs w:val="18"/>
        </w:rPr>
        <w:t>Fser</w:t>
      </w:r>
      <w:proofErr w:type="spellEnd"/>
      <w:r w:rsidRPr="009608F1">
        <w:rPr>
          <w:sz w:val="18"/>
          <w:szCs w:val="18"/>
        </w:rPr>
        <w:t xml:space="preserve">, B) areas. Error bars indicate standard errors (n </w:t>
      </w:r>
      <w:r w:rsidRPr="009608F1">
        <w:rPr>
          <w:rFonts w:cstheme="minorHAnsi"/>
          <w:sz w:val="18"/>
          <w:szCs w:val="18"/>
        </w:rPr>
        <w:t>= 9</w:t>
      </w:r>
      <w:r w:rsidRPr="009608F1">
        <w:rPr>
          <w:sz w:val="18"/>
          <w:szCs w:val="18"/>
        </w:rPr>
        <w:t>)</w:t>
      </w:r>
    </w:p>
    <w:p w14:paraId="1A8277E7" w14:textId="77777777" w:rsidR="002F478F" w:rsidRDefault="00123F19" w:rsidP="00EB3A91">
      <w:pPr>
        <w:jc w:val="both"/>
        <w:rPr>
          <w:lang w:val="en-US"/>
        </w:rPr>
      </w:pPr>
      <w:r w:rsidRPr="00123F19">
        <w:rPr>
          <w:lang w:val="en-US"/>
        </w:rPr>
        <w:t>First</w:t>
      </w:r>
      <w:r>
        <w:rPr>
          <w:lang w:val="en-US"/>
        </w:rPr>
        <w:t xml:space="preserve"> </w:t>
      </w:r>
      <w:proofErr w:type="spellStart"/>
      <w:r w:rsidRPr="003C66BA">
        <w:rPr>
          <w:i/>
          <w:lang w:val="en-US"/>
        </w:rPr>
        <w:t>Fucus</w:t>
      </w:r>
      <w:proofErr w:type="spellEnd"/>
      <w:r w:rsidRPr="00123F19">
        <w:rPr>
          <w:lang w:val="en-US"/>
        </w:rPr>
        <w:t xml:space="preserve"> individu</w:t>
      </w:r>
      <w:r>
        <w:rPr>
          <w:lang w:val="en-US"/>
        </w:rPr>
        <w:t>al</w:t>
      </w:r>
      <w:r w:rsidRPr="00123F19">
        <w:rPr>
          <w:lang w:val="en-US"/>
        </w:rPr>
        <w:t>s</w:t>
      </w:r>
      <w:r w:rsidR="00BC3582">
        <w:rPr>
          <w:lang w:val="en-US"/>
        </w:rPr>
        <w:t xml:space="preserve"> settled on slabs </w:t>
      </w:r>
      <w:r w:rsidR="003C66BA">
        <w:rPr>
          <w:lang w:val="en-US"/>
        </w:rPr>
        <w:t>that were</w:t>
      </w:r>
      <w:r w:rsidRPr="00123F19">
        <w:rPr>
          <w:lang w:val="en-US"/>
        </w:rPr>
        <w:t xml:space="preserve"> identifiable to th</w:t>
      </w:r>
      <w:r>
        <w:rPr>
          <w:lang w:val="en-US"/>
        </w:rPr>
        <w:t xml:space="preserve">e species level were </w:t>
      </w:r>
      <w:proofErr w:type="spellStart"/>
      <w:r w:rsidRPr="003C66BA">
        <w:rPr>
          <w:i/>
          <w:lang w:val="en-US"/>
        </w:rPr>
        <w:t>Fucus</w:t>
      </w:r>
      <w:proofErr w:type="spellEnd"/>
      <w:r w:rsidR="00BC3582" w:rsidRPr="003C66BA">
        <w:rPr>
          <w:i/>
          <w:lang w:val="en-US"/>
        </w:rPr>
        <w:t xml:space="preserve"> </w:t>
      </w:r>
      <w:proofErr w:type="spellStart"/>
      <w:r w:rsidR="00BC3582" w:rsidRPr="003C66BA">
        <w:rPr>
          <w:i/>
          <w:lang w:val="en-US"/>
        </w:rPr>
        <w:t>vesiculosus</w:t>
      </w:r>
      <w:proofErr w:type="spellEnd"/>
      <w:r>
        <w:rPr>
          <w:lang w:val="en-US"/>
        </w:rPr>
        <w:t xml:space="preserve"> individuals</w:t>
      </w:r>
      <w:r w:rsidR="00BC3582">
        <w:rPr>
          <w:lang w:val="en-US"/>
        </w:rPr>
        <w:t xml:space="preserve"> in both areas</w:t>
      </w:r>
      <w:r w:rsidR="003C66BA">
        <w:rPr>
          <w:lang w:val="en-US"/>
        </w:rPr>
        <w:t xml:space="preserve"> (7 and 10 months after the slabs setting in the </w:t>
      </w:r>
      <w:r w:rsidR="003C66BA" w:rsidRPr="003C66BA">
        <w:rPr>
          <w:i/>
          <w:lang w:val="en-US"/>
        </w:rPr>
        <w:t xml:space="preserve">F. </w:t>
      </w:r>
      <w:proofErr w:type="spellStart"/>
      <w:r w:rsidR="003C66BA" w:rsidRPr="003C66BA">
        <w:rPr>
          <w:i/>
          <w:lang w:val="en-US"/>
        </w:rPr>
        <w:t>vesiculosus</w:t>
      </w:r>
      <w:proofErr w:type="spellEnd"/>
      <w:r w:rsidR="003C66BA">
        <w:rPr>
          <w:lang w:val="en-US"/>
        </w:rPr>
        <w:t xml:space="preserve"> and </w:t>
      </w:r>
      <w:r w:rsidR="003C66BA" w:rsidRPr="003C66BA">
        <w:rPr>
          <w:i/>
          <w:lang w:val="en-US"/>
        </w:rPr>
        <w:t>F. serratus</w:t>
      </w:r>
      <w:r w:rsidR="003C66BA">
        <w:rPr>
          <w:lang w:val="en-US"/>
        </w:rPr>
        <w:t xml:space="preserve"> area respectively)</w:t>
      </w:r>
      <w:r w:rsidR="00BC3582">
        <w:rPr>
          <w:lang w:val="en-US"/>
        </w:rPr>
        <w:t>.</w:t>
      </w:r>
      <w:r w:rsidR="003C66BA">
        <w:rPr>
          <w:lang w:val="en-US"/>
        </w:rPr>
        <w:t xml:space="preserve"> </w:t>
      </w:r>
      <w:r w:rsidR="00257A15">
        <w:rPr>
          <w:lang w:val="en-US"/>
        </w:rPr>
        <w:t>Their density increased rapidly to reach a mean (</w:t>
      </w:r>
      <w:r w:rsidR="00257A15">
        <w:rPr>
          <w:rFonts w:cstheme="minorHAnsi"/>
        </w:rPr>
        <w:t xml:space="preserve">± se) of 13 ± 5 </w:t>
      </w:r>
      <w:proofErr w:type="spellStart"/>
      <w:r w:rsidR="00257A15">
        <w:rPr>
          <w:rFonts w:cstheme="minorHAnsi"/>
        </w:rPr>
        <w:t>ind</w:t>
      </w:r>
      <w:proofErr w:type="spellEnd"/>
      <w:r w:rsidR="00257A15">
        <w:rPr>
          <w:rFonts w:cstheme="minorHAnsi"/>
        </w:rPr>
        <w:t>/slab</w:t>
      </w:r>
      <w:r w:rsidR="00915332">
        <w:rPr>
          <w:rFonts w:cstheme="minorHAnsi"/>
        </w:rPr>
        <w:t xml:space="preserve"> (</w:t>
      </w:r>
      <w:r w:rsidR="00257A15">
        <w:rPr>
          <w:lang w:val="en-US"/>
        </w:rPr>
        <w:t>28 months after the slabs setting</w:t>
      </w:r>
      <w:r w:rsidR="00915332">
        <w:rPr>
          <w:lang w:val="en-US"/>
        </w:rPr>
        <w:t>)</w:t>
      </w:r>
      <w:r w:rsidR="00257A15">
        <w:rPr>
          <w:lang w:val="en-US"/>
        </w:rPr>
        <w:t xml:space="preserve"> in the </w:t>
      </w:r>
      <w:r w:rsidR="00257A15" w:rsidRPr="003C66BA">
        <w:rPr>
          <w:i/>
          <w:lang w:val="en-US"/>
        </w:rPr>
        <w:t xml:space="preserve">F. </w:t>
      </w:r>
      <w:proofErr w:type="spellStart"/>
      <w:r w:rsidR="00257A15" w:rsidRPr="003C66BA">
        <w:rPr>
          <w:i/>
          <w:lang w:val="en-US"/>
        </w:rPr>
        <w:t>vesiculosus</w:t>
      </w:r>
      <w:proofErr w:type="spellEnd"/>
      <w:r w:rsidR="00257A15">
        <w:rPr>
          <w:lang w:val="en-US"/>
        </w:rPr>
        <w:t xml:space="preserve"> area (Figure 2A) and of </w:t>
      </w:r>
      <w:r w:rsidR="00257A15">
        <w:rPr>
          <w:rFonts w:cstheme="minorHAnsi"/>
        </w:rPr>
        <w:t xml:space="preserve">15 ± 4 </w:t>
      </w:r>
      <w:proofErr w:type="spellStart"/>
      <w:r w:rsidR="00257A15">
        <w:rPr>
          <w:rFonts w:cstheme="minorHAnsi"/>
        </w:rPr>
        <w:t>ind</w:t>
      </w:r>
      <w:proofErr w:type="spellEnd"/>
      <w:r w:rsidR="00257A15">
        <w:rPr>
          <w:rFonts w:cstheme="minorHAnsi"/>
        </w:rPr>
        <w:t xml:space="preserve">/slab </w:t>
      </w:r>
      <w:r w:rsidR="00915332">
        <w:rPr>
          <w:rFonts w:cstheme="minorHAnsi"/>
        </w:rPr>
        <w:t>(</w:t>
      </w:r>
      <w:r w:rsidR="00257A15">
        <w:t>16</w:t>
      </w:r>
      <w:r w:rsidR="00257A15">
        <w:rPr>
          <w:lang w:val="en-US"/>
        </w:rPr>
        <w:t xml:space="preserve"> months after the slabs setting</w:t>
      </w:r>
      <w:r w:rsidR="00510CC3">
        <w:rPr>
          <w:lang w:val="en-US"/>
        </w:rPr>
        <w:t>)</w:t>
      </w:r>
      <w:r w:rsidR="00257A15">
        <w:rPr>
          <w:lang w:val="en-US"/>
        </w:rPr>
        <w:t xml:space="preserve"> in the </w:t>
      </w:r>
      <w:r w:rsidR="00257A15" w:rsidRPr="003C66BA">
        <w:rPr>
          <w:i/>
          <w:lang w:val="en-US"/>
        </w:rPr>
        <w:t xml:space="preserve">F. </w:t>
      </w:r>
      <w:r w:rsidR="00257A15">
        <w:rPr>
          <w:i/>
          <w:lang w:val="en-US"/>
        </w:rPr>
        <w:t>serrat</w:t>
      </w:r>
      <w:r w:rsidR="00257A15" w:rsidRPr="003C66BA">
        <w:rPr>
          <w:i/>
          <w:lang w:val="en-US"/>
        </w:rPr>
        <w:t>us</w:t>
      </w:r>
      <w:r w:rsidR="00257A15">
        <w:rPr>
          <w:lang w:val="en-US"/>
        </w:rPr>
        <w:t xml:space="preserve"> area (Figure 2.B.). </w:t>
      </w:r>
      <w:r w:rsidR="002F478F">
        <w:rPr>
          <w:lang w:val="en-US"/>
        </w:rPr>
        <w:t xml:space="preserve">The </w:t>
      </w:r>
      <w:r w:rsidR="002F478F" w:rsidRPr="002F478F">
        <w:rPr>
          <w:i/>
          <w:lang w:val="en-US"/>
        </w:rPr>
        <w:t xml:space="preserve">F. </w:t>
      </w:r>
      <w:proofErr w:type="spellStart"/>
      <w:r w:rsidR="002F478F" w:rsidRPr="002F478F">
        <w:rPr>
          <w:i/>
          <w:lang w:val="en-US"/>
        </w:rPr>
        <w:t>vesiculosus</w:t>
      </w:r>
      <w:proofErr w:type="spellEnd"/>
      <w:r w:rsidR="002F478F">
        <w:rPr>
          <w:lang w:val="en-US"/>
        </w:rPr>
        <w:t xml:space="preserve"> density then decreased in both areas with mean </w:t>
      </w:r>
      <w:r w:rsidR="004C7ED3">
        <w:rPr>
          <w:lang w:val="en-US"/>
        </w:rPr>
        <w:t>less than</w:t>
      </w:r>
      <w:r w:rsidR="002F478F">
        <w:rPr>
          <w:lang w:val="en-US"/>
        </w:rPr>
        <w:t xml:space="preserve"> 1 </w:t>
      </w:r>
      <w:proofErr w:type="spellStart"/>
      <w:r w:rsidR="002F478F">
        <w:rPr>
          <w:lang w:val="en-US"/>
        </w:rPr>
        <w:t>ind</w:t>
      </w:r>
      <w:proofErr w:type="spellEnd"/>
      <w:r w:rsidR="002F478F">
        <w:rPr>
          <w:lang w:val="en-US"/>
        </w:rPr>
        <w:t>/slab since March 2019 (72 months after the slabs setting) in the</w:t>
      </w:r>
      <w:r w:rsidR="002F478F" w:rsidRPr="002F478F">
        <w:rPr>
          <w:i/>
          <w:lang w:val="en-US"/>
        </w:rPr>
        <w:t xml:space="preserve"> </w:t>
      </w:r>
      <w:r w:rsidR="002F478F" w:rsidRPr="003C66BA">
        <w:rPr>
          <w:i/>
          <w:lang w:val="en-US"/>
        </w:rPr>
        <w:t xml:space="preserve">F. </w:t>
      </w:r>
      <w:proofErr w:type="spellStart"/>
      <w:r w:rsidR="002F478F" w:rsidRPr="003C66BA">
        <w:rPr>
          <w:i/>
          <w:lang w:val="en-US"/>
        </w:rPr>
        <w:t>vesiculosus</w:t>
      </w:r>
      <w:proofErr w:type="spellEnd"/>
      <w:r w:rsidR="002F478F">
        <w:rPr>
          <w:lang w:val="en-US"/>
        </w:rPr>
        <w:t xml:space="preserve"> area </w:t>
      </w:r>
      <w:r w:rsidR="0033764A">
        <w:rPr>
          <w:lang w:val="en-US"/>
        </w:rPr>
        <w:t xml:space="preserve">(Figure 2A) </w:t>
      </w:r>
      <w:r w:rsidR="002F478F">
        <w:rPr>
          <w:lang w:val="en-US"/>
        </w:rPr>
        <w:t xml:space="preserve">and since March 2018 (61 months after the slabs setting) in the </w:t>
      </w:r>
      <w:r w:rsidR="002F478F" w:rsidRPr="003C66BA">
        <w:rPr>
          <w:i/>
          <w:lang w:val="en-US"/>
        </w:rPr>
        <w:t>F. serratus</w:t>
      </w:r>
      <w:r w:rsidR="002F478F">
        <w:rPr>
          <w:lang w:val="en-US"/>
        </w:rPr>
        <w:t xml:space="preserve"> area</w:t>
      </w:r>
      <w:r w:rsidR="004C7ED3">
        <w:rPr>
          <w:lang w:val="en-US"/>
        </w:rPr>
        <w:t xml:space="preserve"> (Figure 2B)</w:t>
      </w:r>
      <w:r w:rsidR="002F478F">
        <w:rPr>
          <w:lang w:val="en-US"/>
        </w:rPr>
        <w:t xml:space="preserve">. </w:t>
      </w:r>
    </w:p>
    <w:p w14:paraId="1A3EA62C" w14:textId="77777777" w:rsidR="00C96B59" w:rsidRDefault="00257A15" w:rsidP="00EB3A91">
      <w:pPr>
        <w:jc w:val="both"/>
        <w:rPr>
          <w:lang w:val="en-US"/>
        </w:rPr>
      </w:pPr>
      <w:r>
        <w:rPr>
          <w:lang w:val="en-US"/>
        </w:rPr>
        <w:t xml:space="preserve">Few </w:t>
      </w:r>
      <w:proofErr w:type="spellStart"/>
      <w:r w:rsidRPr="004C7ED3">
        <w:rPr>
          <w:i/>
          <w:lang w:val="en-US"/>
        </w:rPr>
        <w:t>Fucus</w:t>
      </w:r>
      <w:proofErr w:type="spellEnd"/>
      <w:r w:rsidRPr="004C7ED3">
        <w:rPr>
          <w:i/>
          <w:lang w:val="en-US"/>
        </w:rPr>
        <w:t xml:space="preserve"> serratus</w:t>
      </w:r>
      <w:r>
        <w:rPr>
          <w:lang w:val="en-US"/>
        </w:rPr>
        <w:t xml:space="preserve"> individuals settled on slabs</w:t>
      </w:r>
      <w:r w:rsidR="004C7ED3">
        <w:rPr>
          <w:lang w:val="en-US"/>
        </w:rPr>
        <w:t xml:space="preserve"> set in the </w:t>
      </w:r>
      <w:r w:rsidR="004C7ED3" w:rsidRPr="004C7ED3">
        <w:rPr>
          <w:i/>
          <w:lang w:val="en-US"/>
        </w:rPr>
        <w:t xml:space="preserve">F. </w:t>
      </w:r>
      <w:proofErr w:type="spellStart"/>
      <w:r w:rsidR="004C7ED3" w:rsidRPr="004C7ED3">
        <w:rPr>
          <w:i/>
          <w:lang w:val="en-US"/>
        </w:rPr>
        <w:t>vesiculosus</w:t>
      </w:r>
      <w:proofErr w:type="spellEnd"/>
      <w:r w:rsidR="004C7ED3">
        <w:rPr>
          <w:lang w:val="en-US"/>
        </w:rPr>
        <w:t xml:space="preserve"> area </w:t>
      </w:r>
      <w:r w:rsidR="0057481C">
        <w:rPr>
          <w:lang w:val="en-US"/>
        </w:rPr>
        <w:t>(</w:t>
      </w:r>
      <w:r w:rsidR="004C7ED3">
        <w:rPr>
          <w:lang w:val="en-US"/>
        </w:rPr>
        <w:t xml:space="preserve">with </w:t>
      </w:r>
      <w:r w:rsidR="00F115E8">
        <w:rPr>
          <w:lang w:val="en-US"/>
        </w:rPr>
        <w:t xml:space="preserve">a </w:t>
      </w:r>
      <w:r w:rsidR="004C7ED3">
        <w:rPr>
          <w:lang w:val="en-US"/>
        </w:rPr>
        <w:t xml:space="preserve">mean </w:t>
      </w:r>
      <w:r w:rsidR="0057481C">
        <w:rPr>
          <w:lang w:val="en-US"/>
        </w:rPr>
        <w:t>in the range 0.1-1.6</w:t>
      </w:r>
      <w:r w:rsidR="004C7ED3">
        <w:rPr>
          <w:lang w:val="en-US"/>
        </w:rPr>
        <w:t xml:space="preserve"> </w:t>
      </w:r>
      <w:proofErr w:type="spellStart"/>
      <w:r w:rsidR="004C7ED3">
        <w:rPr>
          <w:lang w:val="en-US"/>
        </w:rPr>
        <w:t>ind</w:t>
      </w:r>
      <w:proofErr w:type="spellEnd"/>
      <w:r w:rsidR="004C7ED3">
        <w:rPr>
          <w:lang w:val="en-US"/>
        </w:rPr>
        <w:t xml:space="preserve">/slab </w:t>
      </w:r>
      <w:r w:rsidR="0057481C">
        <w:rPr>
          <w:lang w:val="en-US"/>
        </w:rPr>
        <w:t>during the period</w:t>
      </w:r>
      <w:r w:rsidR="004C7ED3">
        <w:rPr>
          <w:lang w:val="en-US"/>
        </w:rPr>
        <w:t xml:space="preserve"> 37</w:t>
      </w:r>
      <w:r w:rsidR="0057481C">
        <w:rPr>
          <w:lang w:val="en-US"/>
        </w:rPr>
        <w:t>-</w:t>
      </w:r>
      <w:r w:rsidR="004C7ED3">
        <w:rPr>
          <w:lang w:val="en-US"/>
        </w:rPr>
        <w:t>66 months after the slabs setting</w:t>
      </w:r>
      <w:r w:rsidR="0057481C">
        <w:rPr>
          <w:lang w:val="en-US"/>
        </w:rPr>
        <w:t>, Figure 2A</w:t>
      </w:r>
      <w:r w:rsidR="004C7ED3">
        <w:rPr>
          <w:lang w:val="en-US"/>
        </w:rPr>
        <w:t xml:space="preserve">). </w:t>
      </w:r>
      <w:r w:rsidR="004C7ED3" w:rsidRPr="004C7ED3">
        <w:rPr>
          <w:i/>
          <w:lang w:val="en-US"/>
        </w:rPr>
        <w:t>F. serratus</w:t>
      </w:r>
      <w:r w:rsidR="004C7ED3">
        <w:rPr>
          <w:lang w:val="en-US"/>
        </w:rPr>
        <w:t xml:space="preserve"> </w:t>
      </w:r>
      <w:r w:rsidR="004C7ED3">
        <w:rPr>
          <w:lang w:val="en-US"/>
        </w:rPr>
        <w:lastRenderedPageBreak/>
        <w:t xml:space="preserve">individuals were identifiable on slabs set in the </w:t>
      </w:r>
      <w:r w:rsidR="004C7ED3" w:rsidRPr="004C7ED3">
        <w:rPr>
          <w:i/>
          <w:lang w:val="en-US"/>
        </w:rPr>
        <w:t>F. serratus</w:t>
      </w:r>
      <w:r w:rsidR="004C7ED3">
        <w:rPr>
          <w:lang w:val="en-US"/>
        </w:rPr>
        <w:t xml:space="preserve"> area 16 months after the slabs setting, at a mean density of 3 </w:t>
      </w:r>
      <w:r w:rsidR="004C7ED3">
        <w:rPr>
          <w:rFonts w:cstheme="minorHAnsi"/>
        </w:rPr>
        <w:t>±</w:t>
      </w:r>
      <w:r w:rsidR="004C7ED3">
        <w:rPr>
          <w:lang w:val="en-US"/>
        </w:rPr>
        <w:t xml:space="preserve"> </w:t>
      </w:r>
      <w:r w:rsidR="004C7ED3">
        <w:rPr>
          <w:rFonts w:cstheme="minorHAnsi"/>
        </w:rPr>
        <w:t xml:space="preserve">2 </w:t>
      </w:r>
      <w:proofErr w:type="spellStart"/>
      <w:r w:rsidR="004C7ED3">
        <w:rPr>
          <w:rFonts w:cstheme="minorHAnsi"/>
        </w:rPr>
        <w:t>ind</w:t>
      </w:r>
      <w:proofErr w:type="spellEnd"/>
      <w:r w:rsidR="004C7ED3">
        <w:rPr>
          <w:rFonts w:cstheme="minorHAnsi"/>
        </w:rPr>
        <w:t xml:space="preserve">/slab </w:t>
      </w:r>
      <w:r w:rsidR="004C7ED3">
        <w:rPr>
          <w:lang w:val="en-US"/>
        </w:rPr>
        <w:t>(Figure 2B)</w:t>
      </w:r>
      <w:r w:rsidR="004C7ED3">
        <w:rPr>
          <w:rFonts w:cstheme="minorHAnsi"/>
        </w:rPr>
        <w:t>.</w:t>
      </w:r>
      <w:r w:rsidR="0057481C">
        <w:rPr>
          <w:rFonts w:cstheme="minorHAnsi"/>
        </w:rPr>
        <w:t xml:space="preserve"> </w:t>
      </w:r>
      <w:r w:rsidR="0057481C">
        <w:rPr>
          <w:lang w:val="en-US"/>
        </w:rPr>
        <w:t xml:space="preserve">Their </w:t>
      </w:r>
      <w:r w:rsidR="00232CB0">
        <w:rPr>
          <w:lang w:val="en-US"/>
        </w:rPr>
        <w:t xml:space="preserve">mean </w:t>
      </w:r>
      <w:r w:rsidR="0057481C">
        <w:rPr>
          <w:lang w:val="en-US"/>
        </w:rPr>
        <w:t xml:space="preserve">density increased to </w:t>
      </w:r>
      <w:r w:rsidR="0057481C">
        <w:rPr>
          <w:rFonts w:cstheme="minorHAnsi"/>
        </w:rPr>
        <w:t xml:space="preserve">7 ± 3 </w:t>
      </w:r>
      <w:proofErr w:type="spellStart"/>
      <w:r w:rsidR="0057481C">
        <w:rPr>
          <w:rFonts w:cstheme="minorHAnsi"/>
        </w:rPr>
        <w:t>ind</w:t>
      </w:r>
      <w:proofErr w:type="spellEnd"/>
      <w:r w:rsidR="0057481C">
        <w:rPr>
          <w:rFonts w:cstheme="minorHAnsi"/>
        </w:rPr>
        <w:t xml:space="preserve">/slab </w:t>
      </w:r>
      <w:r w:rsidR="0057481C">
        <w:rPr>
          <w:lang w:val="en-US"/>
        </w:rPr>
        <w:t xml:space="preserve">37 months after the slabs setting and then decreased to less than 1 </w:t>
      </w:r>
      <w:proofErr w:type="spellStart"/>
      <w:r w:rsidR="0057481C">
        <w:rPr>
          <w:lang w:val="en-US"/>
        </w:rPr>
        <w:t>ind</w:t>
      </w:r>
      <w:proofErr w:type="spellEnd"/>
      <w:r w:rsidR="0057481C">
        <w:rPr>
          <w:lang w:val="en-US"/>
        </w:rPr>
        <w:t xml:space="preserve">/slab </w:t>
      </w:r>
      <w:r w:rsidR="006B7D74">
        <w:rPr>
          <w:lang w:val="en-US"/>
        </w:rPr>
        <w:t>66</w:t>
      </w:r>
      <w:r w:rsidR="0057481C">
        <w:rPr>
          <w:lang w:val="en-US"/>
        </w:rPr>
        <w:t xml:space="preserve"> months after the slabs setting</w:t>
      </w:r>
      <w:r w:rsidR="006B7D74">
        <w:rPr>
          <w:lang w:val="en-US"/>
        </w:rPr>
        <w:t xml:space="preserve"> (Figure 2B)</w:t>
      </w:r>
      <w:r w:rsidR="0057481C">
        <w:rPr>
          <w:lang w:val="en-US"/>
        </w:rPr>
        <w:t>.</w:t>
      </w:r>
    </w:p>
    <w:p w14:paraId="1E3D296D" w14:textId="640EDE5B" w:rsidR="009608F1" w:rsidRDefault="00076F85" w:rsidP="00EB3A91">
      <w:pPr>
        <w:jc w:val="both"/>
        <w:rPr>
          <w:lang w:val="en-US"/>
        </w:rPr>
      </w:pPr>
      <w:r>
        <w:rPr>
          <w:lang w:val="en-US"/>
        </w:rPr>
        <w:t>At the beginning of the survey, t</w:t>
      </w:r>
      <w:r w:rsidR="00232CB0">
        <w:rPr>
          <w:lang w:val="en-US"/>
        </w:rPr>
        <w:t xml:space="preserve">he </w:t>
      </w:r>
      <w:r w:rsidR="00232CB0" w:rsidRPr="00232CB0">
        <w:rPr>
          <w:i/>
          <w:lang w:val="en-US"/>
        </w:rPr>
        <w:t>Patella sp.</w:t>
      </w:r>
      <w:r w:rsidR="00232CB0">
        <w:rPr>
          <w:lang w:val="en-US"/>
        </w:rPr>
        <w:t xml:space="preserve"> density increased concurrently with the </w:t>
      </w:r>
      <w:r w:rsidR="00232CB0" w:rsidRPr="00232CB0">
        <w:rPr>
          <w:i/>
          <w:lang w:val="en-US"/>
        </w:rPr>
        <w:t xml:space="preserve">F. </w:t>
      </w:r>
      <w:proofErr w:type="spellStart"/>
      <w:r w:rsidR="00232CB0" w:rsidRPr="00232CB0">
        <w:rPr>
          <w:i/>
          <w:lang w:val="en-US"/>
        </w:rPr>
        <w:t>vesiculosus</w:t>
      </w:r>
      <w:proofErr w:type="spellEnd"/>
      <w:r w:rsidR="00232CB0">
        <w:rPr>
          <w:lang w:val="en-US"/>
        </w:rPr>
        <w:t xml:space="preserve"> density </w:t>
      </w:r>
      <w:r>
        <w:rPr>
          <w:lang w:val="en-US"/>
        </w:rPr>
        <w:t xml:space="preserve">on slabs </w:t>
      </w:r>
      <w:r w:rsidR="00232CB0">
        <w:rPr>
          <w:lang w:val="en-US"/>
        </w:rPr>
        <w:t xml:space="preserve">in the </w:t>
      </w:r>
      <w:r w:rsidR="00232CB0" w:rsidRPr="00232CB0">
        <w:rPr>
          <w:i/>
          <w:lang w:val="en-US"/>
        </w:rPr>
        <w:t xml:space="preserve">F. </w:t>
      </w:r>
      <w:proofErr w:type="spellStart"/>
      <w:r w:rsidR="00232CB0" w:rsidRPr="00232CB0">
        <w:rPr>
          <w:i/>
          <w:lang w:val="en-US"/>
        </w:rPr>
        <w:t>vesiculosus</w:t>
      </w:r>
      <w:proofErr w:type="spellEnd"/>
      <w:r w:rsidR="00232CB0">
        <w:rPr>
          <w:lang w:val="en-US"/>
        </w:rPr>
        <w:t xml:space="preserve"> area and with </w:t>
      </w:r>
      <w:r w:rsidR="00232CB0" w:rsidRPr="00232CB0">
        <w:rPr>
          <w:i/>
          <w:lang w:val="en-US"/>
        </w:rPr>
        <w:t>F. serratus</w:t>
      </w:r>
      <w:r w:rsidR="00232CB0">
        <w:rPr>
          <w:lang w:val="en-US"/>
        </w:rPr>
        <w:t xml:space="preserve"> density </w:t>
      </w:r>
      <w:r>
        <w:rPr>
          <w:lang w:val="en-US"/>
        </w:rPr>
        <w:t xml:space="preserve">on slabs </w:t>
      </w:r>
      <w:r w:rsidR="00232CB0">
        <w:rPr>
          <w:lang w:val="en-US"/>
        </w:rPr>
        <w:t xml:space="preserve">in the </w:t>
      </w:r>
      <w:r w:rsidR="00232CB0" w:rsidRPr="00232CB0">
        <w:rPr>
          <w:i/>
          <w:lang w:val="en-US"/>
        </w:rPr>
        <w:t>F. serratus</w:t>
      </w:r>
      <w:r w:rsidR="00232CB0">
        <w:rPr>
          <w:lang w:val="en-US"/>
        </w:rPr>
        <w:t xml:space="preserve"> area. </w:t>
      </w:r>
      <w:r>
        <w:rPr>
          <w:lang w:val="en-US"/>
        </w:rPr>
        <w:t xml:space="preserve">The </w:t>
      </w:r>
      <w:r w:rsidRPr="00076F85">
        <w:rPr>
          <w:i/>
          <w:lang w:val="en-US"/>
        </w:rPr>
        <w:t>Patella sp</w:t>
      </w:r>
      <w:r>
        <w:rPr>
          <w:lang w:val="en-US"/>
        </w:rPr>
        <w:t xml:space="preserve">. density continued to increase when </w:t>
      </w:r>
      <w:proofErr w:type="spellStart"/>
      <w:r w:rsidRPr="00076F85">
        <w:rPr>
          <w:i/>
          <w:lang w:val="en-US"/>
        </w:rPr>
        <w:t>Fucus</w:t>
      </w:r>
      <w:proofErr w:type="spellEnd"/>
      <w:r>
        <w:rPr>
          <w:lang w:val="en-US"/>
        </w:rPr>
        <w:t xml:space="preserve"> densities decreased and its mean reached a maximum of 16 </w:t>
      </w:r>
      <w:proofErr w:type="spellStart"/>
      <w:r>
        <w:rPr>
          <w:lang w:val="en-US"/>
        </w:rPr>
        <w:t>ind</w:t>
      </w:r>
      <w:proofErr w:type="spellEnd"/>
      <w:r>
        <w:rPr>
          <w:lang w:val="en-US"/>
        </w:rPr>
        <w:t xml:space="preserve">/slab (85 months after the slabs setting) in the </w:t>
      </w:r>
      <w:r w:rsidRPr="00232CB0">
        <w:rPr>
          <w:i/>
          <w:lang w:val="en-US"/>
        </w:rPr>
        <w:t xml:space="preserve">F. </w:t>
      </w:r>
      <w:proofErr w:type="spellStart"/>
      <w:r w:rsidRPr="00232CB0">
        <w:rPr>
          <w:i/>
          <w:lang w:val="en-US"/>
        </w:rPr>
        <w:t>vesiculosus</w:t>
      </w:r>
      <w:proofErr w:type="spellEnd"/>
      <w:r>
        <w:rPr>
          <w:lang w:val="en-US"/>
        </w:rPr>
        <w:t xml:space="preserve"> area (Figure 2A) and of 20 </w:t>
      </w:r>
      <w:proofErr w:type="spellStart"/>
      <w:r>
        <w:rPr>
          <w:lang w:val="en-US"/>
        </w:rPr>
        <w:t>ind</w:t>
      </w:r>
      <w:proofErr w:type="spellEnd"/>
      <w:r>
        <w:rPr>
          <w:lang w:val="en-US"/>
        </w:rPr>
        <w:t xml:space="preserve">/slab (79 months after the slabs setting) in the </w:t>
      </w:r>
      <w:r w:rsidRPr="00232CB0">
        <w:rPr>
          <w:i/>
          <w:lang w:val="en-US"/>
        </w:rPr>
        <w:t>F. serratus</w:t>
      </w:r>
      <w:r>
        <w:rPr>
          <w:lang w:val="en-US"/>
        </w:rPr>
        <w:t xml:space="preserve"> area (Figure 2B). The </w:t>
      </w:r>
      <w:r w:rsidRPr="00076F85">
        <w:rPr>
          <w:i/>
          <w:lang w:val="en-US"/>
        </w:rPr>
        <w:t>Patella sp</w:t>
      </w:r>
      <w:r>
        <w:rPr>
          <w:lang w:val="en-US"/>
        </w:rPr>
        <w:t xml:space="preserve">. density </w:t>
      </w:r>
      <w:r w:rsidR="00BE59C8">
        <w:rPr>
          <w:lang w:val="en-US"/>
        </w:rPr>
        <w:t>decreased at the end of the survey and,</w:t>
      </w:r>
      <w:r w:rsidR="00BE59C8" w:rsidRPr="00BE59C8">
        <w:rPr>
          <w:lang w:val="en-US"/>
        </w:rPr>
        <w:t xml:space="preserve"> </w:t>
      </w:r>
      <w:r w:rsidR="00BE59C8">
        <w:rPr>
          <w:lang w:val="en-US"/>
        </w:rPr>
        <w:t xml:space="preserve">121 months after the slabs setting, its mean was 5 </w:t>
      </w:r>
      <w:proofErr w:type="spellStart"/>
      <w:r w:rsidR="00BE59C8">
        <w:rPr>
          <w:lang w:val="en-US"/>
        </w:rPr>
        <w:t>ind</w:t>
      </w:r>
      <w:proofErr w:type="spellEnd"/>
      <w:r w:rsidR="00BE59C8">
        <w:rPr>
          <w:lang w:val="en-US"/>
        </w:rPr>
        <w:t xml:space="preserve">/slab in the </w:t>
      </w:r>
      <w:r w:rsidR="00BE59C8" w:rsidRPr="00232CB0">
        <w:rPr>
          <w:i/>
          <w:lang w:val="en-US"/>
        </w:rPr>
        <w:t xml:space="preserve">F. </w:t>
      </w:r>
      <w:proofErr w:type="spellStart"/>
      <w:r w:rsidR="00BE59C8" w:rsidRPr="00232CB0">
        <w:rPr>
          <w:i/>
          <w:lang w:val="en-US"/>
        </w:rPr>
        <w:t>vesiculosus</w:t>
      </w:r>
      <w:proofErr w:type="spellEnd"/>
      <w:r w:rsidR="00BE59C8">
        <w:rPr>
          <w:lang w:val="en-US"/>
        </w:rPr>
        <w:t xml:space="preserve"> area (Figure 2A) and 15 </w:t>
      </w:r>
      <w:proofErr w:type="spellStart"/>
      <w:r w:rsidR="00BE59C8">
        <w:rPr>
          <w:lang w:val="en-US"/>
        </w:rPr>
        <w:t>ind</w:t>
      </w:r>
      <w:proofErr w:type="spellEnd"/>
      <w:r w:rsidR="00BE59C8">
        <w:rPr>
          <w:lang w:val="en-US"/>
        </w:rPr>
        <w:t xml:space="preserve">/slab in the </w:t>
      </w:r>
      <w:r w:rsidR="00BE59C8" w:rsidRPr="00232CB0">
        <w:rPr>
          <w:i/>
          <w:lang w:val="en-US"/>
        </w:rPr>
        <w:t>F. serratus</w:t>
      </w:r>
      <w:r w:rsidR="00BE59C8">
        <w:rPr>
          <w:lang w:val="en-US"/>
        </w:rPr>
        <w:t xml:space="preserve"> area (Figure 2B).</w:t>
      </w:r>
    </w:p>
    <w:p w14:paraId="4F31CFDC" w14:textId="0B92D3A9" w:rsidR="009608F1" w:rsidRPr="009608F1" w:rsidRDefault="00F37B62" w:rsidP="009608F1">
      <w:pPr>
        <w:jc w:val="both"/>
        <w:rPr>
          <w:lang w:val="en-US"/>
        </w:rPr>
      </w:pPr>
      <w:r>
        <w:rPr>
          <w:lang w:val="en-US"/>
        </w:rPr>
        <w:t xml:space="preserve">Mean </w:t>
      </w:r>
      <w:ins w:id="58" w:author="migne" w:date="2024-06-04T14:19:00Z">
        <w:r w:rsidR="00A834C2">
          <w:rPr>
            <w:lang w:val="en-US"/>
          </w:rPr>
          <w:t>(</w:t>
        </w:r>
        <w:r w:rsidR="00A834C2">
          <w:rPr>
            <w:rFonts w:cstheme="minorHAnsi"/>
          </w:rPr>
          <w:t xml:space="preserve">± se) </w:t>
        </w:r>
      </w:ins>
      <w:r>
        <w:rPr>
          <w:lang w:val="en-US"/>
        </w:rPr>
        <w:t>t</w:t>
      </w:r>
      <w:r w:rsidR="00B61EF8">
        <w:rPr>
          <w:lang w:val="en-US"/>
        </w:rPr>
        <w:t>axa richness per slab</w:t>
      </w:r>
      <w:ins w:id="59" w:author="migne" w:date="2024-06-04T14:19:00Z">
        <w:r w:rsidR="00A834C2">
          <w:rPr>
            <w:lang w:val="en-US"/>
          </w:rPr>
          <w:t xml:space="preserve"> (0.4 x 0.4 m)</w:t>
        </w:r>
      </w:ins>
      <w:del w:id="60" w:author="migne" w:date="2024-06-04T14:19:00Z">
        <w:r w:rsidR="00B61EF8" w:rsidDel="00A834C2">
          <w:rPr>
            <w:lang w:val="en-US"/>
          </w:rPr>
          <w:delText xml:space="preserve"> </w:delText>
        </w:r>
        <w:r w:rsidDel="00A834C2">
          <w:rPr>
            <w:lang w:val="en-US"/>
          </w:rPr>
          <w:delText>(</w:delText>
        </w:r>
        <w:r w:rsidDel="00A834C2">
          <w:rPr>
            <w:rFonts w:cstheme="minorHAnsi"/>
          </w:rPr>
          <w:delText>± se)</w:delText>
        </w:r>
      </w:del>
      <w:r w:rsidR="00AC6748">
        <w:rPr>
          <w:rFonts w:cstheme="minorHAnsi"/>
        </w:rPr>
        <w:t>, including macroalgae and invertebrates,</w:t>
      </w:r>
      <w:r>
        <w:rPr>
          <w:rFonts w:cstheme="minorHAnsi"/>
        </w:rPr>
        <w:t xml:space="preserve"> varied </w:t>
      </w:r>
      <w:r w:rsidR="00B61EF8">
        <w:rPr>
          <w:lang w:val="en-US"/>
        </w:rPr>
        <w:t>over the survey</w:t>
      </w:r>
      <w:r>
        <w:rPr>
          <w:lang w:val="en-US"/>
        </w:rPr>
        <w:t xml:space="preserve"> in the range 3.4 </w:t>
      </w:r>
      <w:r>
        <w:rPr>
          <w:rFonts w:cstheme="minorHAnsi"/>
        </w:rPr>
        <w:t>± 0.4 - 16.4 ±</w:t>
      </w:r>
      <w:r w:rsidR="00B61EF8">
        <w:rPr>
          <w:lang w:val="en-US"/>
        </w:rPr>
        <w:t xml:space="preserve"> </w:t>
      </w:r>
      <w:r>
        <w:rPr>
          <w:lang w:val="en-US"/>
        </w:rPr>
        <w:t>3.3</w:t>
      </w:r>
      <w:r w:rsidR="00B61EF8">
        <w:rPr>
          <w:lang w:val="en-US"/>
        </w:rPr>
        <w:t xml:space="preserve"> in the </w:t>
      </w:r>
      <w:r w:rsidR="00B61EF8" w:rsidRPr="00F37B62">
        <w:rPr>
          <w:i/>
          <w:lang w:val="en-US"/>
        </w:rPr>
        <w:t xml:space="preserve">F. </w:t>
      </w:r>
      <w:proofErr w:type="spellStart"/>
      <w:r w:rsidR="00B61EF8" w:rsidRPr="00F37B62">
        <w:rPr>
          <w:i/>
          <w:lang w:val="en-US"/>
        </w:rPr>
        <w:t>vesiculosus</w:t>
      </w:r>
      <w:proofErr w:type="spellEnd"/>
      <w:r w:rsidR="00B61EF8">
        <w:rPr>
          <w:lang w:val="en-US"/>
        </w:rPr>
        <w:t xml:space="preserve"> area</w:t>
      </w:r>
      <w:r w:rsidR="00EE1566">
        <w:rPr>
          <w:lang w:val="en-US"/>
        </w:rPr>
        <w:t xml:space="preserve"> and in the range 5.4 </w:t>
      </w:r>
      <w:r w:rsidR="00EE1566">
        <w:rPr>
          <w:rFonts w:cstheme="minorHAnsi"/>
        </w:rPr>
        <w:t xml:space="preserve">± </w:t>
      </w:r>
      <w:r w:rsidR="00AC6748">
        <w:rPr>
          <w:rFonts w:cstheme="minorHAnsi"/>
        </w:rPr>
        <w:t>1</w:t>
      </w:r>
      <w:r w:rsidR="00EE1566">
        <w:rPr>
          <w:rFonts w:cstheme="minorHAnsi"/>
        </w:rPr>
        <w:t>.</w:t>
      </w:r>
      <w:r w:rsidR="00AC6748">
        <w:rPr>
          <w:rFonts w:cstheme="minorHAnsi"/>
        </w:rPr>
        <w:t>0</w:t>
      </w:r>
      <w:r w:rsidR="00EE1566">
        <w:rPr>
          <w:rFonts w:cstheme="minorHAnsi"/>
        </w:rPr>
        <w:t xml:space="preserve"> - 21.9 ±</w:t>
      </w:r>
      <w:r w:rsidR="00EE1566">
        <w:rPr>
          <w:lang w:val="en-US"/>
        </w:rPr>
        <w:t xml:space="preserve"> 3.</w:t>
      </w:r>
      <w:r w:rsidR="00AC6748">
        <w:rPr>
          <w:lang w:val="en-US"/>
        </w:rPr>
        <w:t>7</w:t>
      </w:r>
      <w:r w:rsidR="00EE1566">
        <w:rPr>
          <w:lang w:val="en-US"/>
        </w:rPr>
        <w:t xml:space="preserve"> in the</w:t>
      </w:r>
      <w:r>
        <w:rPr>
          <w:lang w:val="en-US"/>
        </w:rPr>
        <w:t xml:space="preserve"> </w:t>
      </w:r>
      <w:r w:rsidRPr="00F37B62">
        <w:rPr>
          <w:i/>
          <w:lang w:val="en-US"/>
        </w:rPr>
        <w:t>F. serratus</w:t>
      </w:r>
      <w:r w:rsidR="00EE1566">
        <w:rPr>
          <w:i/>
          <w:lang w:val="en-US"/>
        </w:rPr>
        <w:t xml:space="preserve"> </w:t>
      </w:r>
      <w:r w:rsidR="00EE1566">
        <w:rPr>
          <w:lang w:val="en-US"/>
        </w:rPr>
        <w:t>area.</w:t>
      </w:r>
      <w:r w:rsidR="00EE1566" w:rsidRPr="00EE1566">
        <w:rPr>
          <w:lang w:val="en-US"/>
        </w:rPr>
        <w:t xml:space="preserve"> </w:t>
      </w:r>
      <w:r w:rsidR="00EE1566">
        <w:rPr>
          <w:lang w:val="en-US"/>
        </w:rPr>
        <w:t xml:space="preserve">The maximum was observed in June 2016 (40 months after the slabs setting) in both areas. </w:t>
      </w:r>
      <w:r w:rsidR="00586B2D">
        <w:rPr>
          <w:lang w:val="en-US"/>
        </w:rPr>
        <w:t>O</w:t>
      </w:r>
      <w:r w:rsidR="00B61EF8">
        <w:rPr>
          <w:lang w:val="en-US"/>
        </w:rPr>
        <w:t>n</w:t>
      </w:r>
      <w:r w:rsidR="00B61EF8">
        <w:t xml:space="preserve"> the 9 pooled slabs (i.e. sampling surface of 1.44 m</w:t>
      </w:r>
      <w:r w:rsidR="00B61EF8" w:rsidRPr="00901626">
        <w:rPr>
          <w:vertAlign w:val="superscript"/>
        </w:rPr>
        <w:t>2</w:t>
      </w:r>
      <w:r w:rsidR="00B61EF8">
        <w:t>)</w:t>
      </w:r>
      <w:r w:rsidR="00586B2D">
        <w:t xml:space="preserve">, </w:t>
      </w:r>
      <w:r w:rsidR="00586B2D">
        <w:rPr>
          <w:lang w:val="en-US"/>
        </w:rPr>
        <w:t>total taxa richness (</w:t>
      </w:r>
      <w:proofErr w:type="spellStart"/>
      <w:r w:rsidR="00586B2D">
        <w:rPr>
          <w:lang w:val="en-US"/>
        </w:rPr>
        <w:t>S</w:t>
      </w:r>
      <w:r w:rsidR="00586B2D" w:rsidRPr="00586B2D">
        <w:rPr>
          <w:vertAlign w:val="subscript"/>
          <w:lang w:val="en-US"/>
        </w:rPr>
        <w:t>total</w:t>
      </w:r>
      <w:proofErr w:type="spellEnd"/>
      <w:r w:rsidR="00586B2D">
        <w:rPr>
          <w:lang w:val="en-US"/>
        </w:rPr>
        <w:t>)</w:t>
      </w:r>
      <w:r w:rsidR="00EE1566" w:rsidRPr="00EE1566">
        <w:rPr>
          <w:rFonts w:cstheme="minorHAnsi"/>
        </w:rPr>
        <w:t xml:space="preserve"> </w:t>
      </w:r>
      <w:r w:rsidR="00EE1566">
        <w:rPr>
          <w:rFonts w:cstheme="minorHAnsi"/>
        </w:rPr>
        <w:t xml:space="preserve">varied </w:t>
      </w:r>
      <w:r w:rsidR="00EE1566">
        <w:rPr>
          <w:lang w:val="en-US"/>
        </w:rPr>
        <w:t xml:space="preserve">in the range 6 </w:t>
      </w:r>
      <w:r w:rsidR="00EE1566">
        <w:rPr>
          <w:rFonts w:cstheme="minorHAnsi"/>
        </w:rPr>
        <w:t xml:space="preserve">- </w:t>
      </w:r>
      <w:r w:rsidR="00586B2D">
        <w:rPr>
          <w:rFonts w:cstheme="minorHAnsi"/>
        </w:rPr>
        <w:t>39</w:t>
      </w:r>
      <w:r w:rsidR="00EE1566">
        <w:rPr>
          <w:rFonts w:cstheme="minorHAnsi"/>
        </w:rPr>
        <w:t xml:space="preserve"> </w:t>
      </w:r>
      <w:r w:rsidR="00EE1566">
        <w:rPr>
          <w:lang w:val="en-US"/>
        </w:rPr>
        <w:t xml:space="preserve">in the </w:t>
      </w:r>
      <w:r w:rsidR="00EE1566" w:rsidRPr="00F37B62">
        <w:rPr>
          <w:i/>
          <w:lang w:val="en-US"/>
        </w:rPr>
        <w:t xml:space="preserve">F. </w:t>
      </w:r>
      <w:proofErr w:type="spellStart"/>
      <w:r w:rsidR="00EE1566" w:rsidRPr="00F37B62">
        <w:rPr>
          <w:i/>
          <w:lang w:val="en-US"/>
        </w:rPr>
        <w:t>vesiculosus</w:t>
      </w:r>
      <w:proofErr w:type="spellEnd"/>
      <w:r w:rsidR="00EE1566">
        <w:rPr>
          <w:lang w:val="en-US"/>
        </w:rPr>
        <w:t xml:space="preserve"> area and in the range </w:t>
      </w:r>
      <w:r w:rsidR="00586B2D">
        <w:rPr>
          <w:lang w:val="en-US"/>
        </w:rPr>
        <w:t>7</w:t>
      </w:r>
      <w:r w:rsidR="00EE1566">
        <w:rPr>
          <w:lang w:val="en-US"/>
        </w:rPr>
        <w:t xml:space="preserve"> </w:t>
      </w:r>
      <w:r w:rsidR="00EE1566">
        <w:rPr>
          <w:rFonts w:cstheme="minorHAnsi"/>
        </w:rPr>
        <w:t xml:space="preserve">- </w:t>
      </w:r>
      <w:r w:rsidR="00586B2D">
        <w:rPr>
          <w:rFonts w:cstheme="minorHAnsi"/>
        </w:rPr>
        <w:t>5</w:t>
      </w:r>
      <w:r w:rsidR="00EE1566">
        <w:rPr>
          <w:rFonts w:cstheme="minorHAnsi"/>
        </w:rPr>
        <w:t xml:space="preserve">1 </w:t>
      </w:r>
      <w:r w:rsidR="00EE1566">
        <w:rPr>
          <w:lang w:val="en-US"/>
        </w:rPr>
        <w:t xml:space="preserve">in the </w:t>
      </w:r>
      <w:r w:rsidR="00EE1566" w:rsidRPr="00F37B62">
        <w:rPr>
          <w:i/>
          <w:lang w:val="en-US"/>
        </w:rPr>
        <w:t>F. serratus</w:t>
      </w:r>
      <w:r w:rsidR="00EE1566">
        <w:rPr>
          <w:i/>
          <w:lang w:val="en-US"/>
        </w:rPr>
        <w:t xml:space="preserve"> </w:t>
      </w:r>
      <w:r w:rsidR="00EE1566">
        <w:rPr>
          <w:lang w:val="en-US"/>
        </w:rPr>
        <w:t>area</w:t>
      </w:r>
      <w:r w:rsidR="00B910E7">
        <w:rPr>
          <w:lang w:val="en-US"/>
        </w:rPr>
        <w:t>,</w:t>
      </w:r>
      <w:r w:rsidR="00EE1566" w:rsidRPr="00EE1566">
        <w:rPr>
          <w:lang w:val="en-US"/>
        </w:rPr>
        <w:t xml:space="preserve"> </w:t>
      </w:r>
      <w:r w:rsidR="00B910E7">
        <w:rPr>
          <w:lang w:val="en-US"/>
        </w:rPr>
        <w:t>with a</w:t>
      </w:r>
      <w:r w:rsidR="00EE1566">
        <w:rPr>
          <w:lang w:val="en-US"/>
        </w:rPr>
        <w:t xml:space="preserve"> maximum observed in June</w:t>
      </w:r>
      <w:r w:rsidR="00B910E7">
        <w:rPr>
          <w:lang w:val="en-US"/>
        </w:rPr>
        <w:t xml:space="preserve"> and September</w:t>
      </w:r>
      <w:r w:rsidR="00EE1566">
        <w:rPr>
          <w:lang w:val="en-US"/>
        </w:rPr>
        <w:t xml:space="preserve"> 2016 (40</w:t>
      </w:r>
      <w:r w:rsidR="00A14204">
        <w:rPr>
          <w:lang w:val="en-US"/>
        </w:rPr>
        <w:t xml:space="preserve"> and </w:t>
      </w:r>
      <w:r w:rsidR="00B910E7">
        <w:rPr>
          <w:lang w:val="en-US"/>
        </w:rPr>
        <w:t xml:space="preserve">43 </w:t>
      </w:r>
      <w:r w:rsidR="00EE1566">
        <w:rPr>
          <w:lang w:val="en-US"/>
        </w:rPr>
        <w:t xml:space="preserve">months after the slabs setting) in </w:t>
      </w:r>
      <w:r w:rsidR="00B910E7">
        <w:rPr>
          <w:lang w:val="en-US"/>
        </w:rPr>
        <w:t xml:space="preserve">the </w:t>
      </w:r>
      <w:r w:rsidR="00B910E7" w:rsidRPr="00B910E7">
        <w:rPr>
          <w:i/>
          <w:lang w:val="en-US"/>
        </w:rPr>
        <w:t xml:space="preserve">F. </w:t>
      </w:r>
      <w:proofErr w:type="spellStart"/>
      <w:r w:rsidR="00B910E7" w:rsidRPr="00B910E7">
        <w:rPr>
          <w:i/>
          <w:lang w:val="en-US"/>
        </w:rPr>
        <w:t>vesiculosus</w:t>
      </w:r>
      <w:proofErr w:type="spellEnd"/>
      <w:r w:rsidR="00B910E7">
        <w:rPr>
          <w:lang w:val="en-US"/>
        </w:rPr>
        <w:t xml:space="preserve"> area (Figure 3A) and in September 2016 in the </w:t>
      </w:r>
      <w:r w:rsidR="00B910E7" w:rsidRPr="00B910E7">
        <w:rPr>
          <w:i/>
          <w:lang w:val="en-US"/>
        </w:rPr>
        <w:t>F. serratus</w:t>
      </w:r>
      <w:r w:rsidR="00B910E7">
        <w:rPr>
          <w:lang w:val="en-US"/>
        </w:rPr>
        <w:t xml:space="preserve"> area (Figure </w:t>
      </w:r>
      <w:r w:rsidR="0075433A">
        <w:rPr>
          <w:lang w:val="en-US"/>
        </w:rPr>
        <w:t>3C</w:t>
      </w:r>
      <w:r w:rsidR="00B910E7">
        <w:rPr>
          <w:lang w:val="en-US"/>
        </w:rPr>
        <w:t>)</w:t>
      </w:r>
      <w:r w:rsidR="00EE1566">
        <w:rPr>
          <w:lang w:val="en-US"/>
        </w:rPr>
        <w:t>.</w:t>
      </w:r>
      <w:r w:rsidR="003A03FA" w:rsidRPr="003A03FA">
        <w:rPr>
          <w:lang w:val="en-US"/>
        </w:rPr>
        <w:t xml:space="preserve"> </w:t>
      </w:r>
      <w:r w:rsidR="001733C1">
        <w:rPr>
          <w:lang w:val="en-US"/>
        </w:rPr>
        <w:t>R</w:t>
      </w:r>
      <w:r w:rsidR="003A03FA">
        <w:rPr>
          <w:lang w:val="en-US"/>
        </w:rPr>
        <w:t>ichness</w:t>
      </w:r>
      <w:r w:rsidR="001733C1" w:rsidRPr="001733C1">
        <w:rPr>
          <w:lang w:val="en-US"/>
        </w:rPr>
        <w:t xml:space="preserve"> </w:t>
      </w:r>
      <w:r w:rsidR="001733C1">
        <w:rPr>
          <w:lang w:val="en-US"/>
        </w:rPr>
        <w:t>in countable invertebrates</w:t>
      </w:r>
      <w:r w:rsidR="003A03FA">
        <w:rPr>
          <w:lang w:val="en-US"/>
        </w:rPr>
        <w:t xml:space="preserve"> (</w:t>
      </w:r>
      <w:proofErr w:type="spellStart"/>
      <w:r w:rsidR="003A03FA">
        <w:rPr>
          <w:lang w:val="en-US"/>
        </w:rPr>
        <w:t>S</w:t>
      </w:r>
      <w:r w:rsidR="003A03FA">
        <w:rPr>
          <w:vertAlign w:val="subscript"/>
          <w:lang w:val="en-US"/>
        </w:rPr>
        <w:t>count</w:t>
      </w:r>
      <w:proofErr w:type="spellEnd"/>
      <w:r w:rsidR="003A03FA">
        <w:rPr>
          <w:lang w:val="en-US"/>
        </w:rPr>
        <w:t>)</w:t>
      </w:r>
      <w:r w:rsidR="003A03FA" w:rsidRPr="00EE1566">
        <w:rPr>
          <w:rFonts w:cstheme="minorHAnsi"/>
        </w:rPr>
        <w:t xml:space="preserve"> </w:t>
      </w:r>
      <w:r w:rsidR="003A03FA">
        <w:rPr>
          <w:rFonts w:cstheme="minorHAnsi"/>
        </w:rPr>
        <w:t xml:space="preserve">varied </w:t>
      </w:r>
      <w:r w:rsidR="003A03FA">
        <w:rPr>
          <w:lang w:val="en-US"/>
        </w:rPr>
        <w:t xml:space="preserve">in the range 3 </w:t>
      </w:r>
      <w:r w:rsidR="003A03FA">
        <w:rPr>
          <w:rFonts w:cstheme="minorHAnsi"/>
        </w:rPr>
        <w:t xml:space="preserve">- 15 </w:t>
      </w:r>
      <w:r w:rsidR="003A03FA">
        <w:rPr>
          <w:lang w:val="en-US"/>
        </w:rPr>
        <w:t xml:space="preserve">in the </w:t>
      </w:r>
      <w:r w:rsidR="003A03FA" w:rsidRPr="00F37B62">
        <w:rPr>
          <w:i/>
          <w:lang w:val="en-US"/>
        </w:rPr>
        <w:t xml:space="preserve">F. </w:t>
      </w:r>
      <w:proofErr w:type="spellStart"/>
      <w:r w:rsidR="003A03FA" w:rsidRPr="00F37B62">
        <w:rPr>
          <w:i/>
          <w:lang w:val="en-US"/>
        </w:rPr>
        <w:t>vesiculosus</w:t>
      </w:r>
      <w:proofErr w:type="spellEnd"/>
      <w:r w:rsidR="003A03FA">
        <w:rPr>
          <w:lang w:val="en-US"/>
        </w:rPr>
        <w:t xml:space="preserve"> area </w:t>
      </w:r>
      <w:r w:rsidR="001733C1">
        <w:rPr>
          <w:lang w:val="en-US"/>
        </w:rPr>
        <w:t xml:space="preserve">(Figure 3A) </w:t>
      </w:r>
      <w:r w:rsidR="003A03FA">
        <w:rPr>
          <w:lang w:val="en-US"/>
        </w:rPr>
        <w:t xml:space="preserve">and in the range 5 </w:t>
      </w:r>
      <w:r w:rsidR="003A03FA">
        <w:rPr>
          <w:rFonts w:cstheme="minorHAnsi"/>
        </w:rPr>
        <w:t>- 1</w:t>
      </w:r>
      <w:r w:rsidR="001733C1">
        <w:rPr>
          <w:rFonts w:cstheme="minorHAnsi"/>
        </w:rPr>
        <w:t>9</w:t>
      </w:r>
      <w:r w:rsidR="003A03FA">
        <w:rPr>
          <w:rFonts w:cstheme="minorHAnsi"/>
        </w:rPr>
        <w:t xml:space="preserve"> </w:t>
      </w:r>
      <w:r w:rsidR="003A03FA">
        <w:rPr>
          <w:lang w:val="en-US"/>
        </w:rPr>
        <w:t xml:space="preserve">in the </w:t>
      </w:r>
      <w:r w:rsidR="003A03FA" w:rsidRPr="00F37B62">
        <w:rPr>
          <w:i/>
          <w:lang w:val="en-US"/>
        </w:rPr>
        <w:t>F. serratus</w:t>
      </w:r>
      <w:r w:rsidR="003A03FA">
        <w:rPr>
          <w:i/>
          <w:lang w:val="en-US"/>
        </w:rPr>
        <w:t xml:space="preserve"> </w:t>
      </w:r>
      <w:r w:rsidR="003A03FA">
        <w:rPr>
          <w:lang w:val="en-US"/>
        </w:rPr>
        <w:t>area</w:t>
      </w:r>
      <w:r w:rsidR="001733C1">
        <w:rPr>
          <w:lang w:val="en-US"/>
        </w:rPr>
        <w:t xml:space="preserve"> (Figure </w:t>
      </w:r>
      <w:r w:rsidR="0075433A">
        <w:rPr>
          <w:lang w:val="en-US"/>
        </w:rPr>
        <w:t>3C</w:t>
      </w:r>
      <w:r w:rsidR="001733C1">
        <w:rPr>
          <w:lang w:val="en-US"/>
        </w:rPr>
        <w:t>)</w:t>
      </w:r>
      <w:r w:rsidR="003A03FA">
        <w:rPr>
          <w:lang w:val="en-US"/>
        </w:rPr>
        <w:t>,</w:t>
      </w:r>
      <w:r w:rsidR="003A03FA" w:rsidRPr="00EE1566">
        <w:rPr>
          <w:lang w:val="en-US"/>
        </w:rPr>
        <w:t xml:space="preserve"> </w:t>
      </w:r>
      <w:r w:rsidR="003A03FA">
        <w:rPr>
          <w:lang w:val="en-US"/>
        </w:rPr>
        <w:t xml:space="preserve">with a maximum observed in June 2016 in </w:t>
      </w:r>
      <w:r w:rsidR="001733C1">
        <w:rPr>
          <w:lang w:val="en-US"/>
        </w:rPr>
        <w:t>both</w:t>
      </w:r>
      <w:r w:rsidR="003A03FA">
        <w:rPr>
          <w:lang w:val="en-US"/>
        </w:rPr>
        <w:t xml:space="preserve"> area</w:t>
      </w:r>
      <w:r w:rsidR="001733C1">
        <w:rPr>
          <w:lang w:val="en-US"/>
        </w:rPr>
        <w:t>s</w:t>
      </w:r>
      <w:r w:rsidR="003A03FA">
        <w:rPr>
          <w:lang w:val="en-US"/>
        </w:rPr>
        <w:t>.</w:t>
      </w:r>
      <w:r w:rsidR="001733C1">
        <w:t xml:space="preserve"> </w:t>
      </w:r>
      <w:r w:rsidR="001733C1">
        <w:rPr>
          <w:rFonts w:cstheme="minorHAnsi"/>
        </w:rPr>
        <w:t>S</w:t>
      </w:r>
      <w:proofErr w:type="spellStart"/>
      <w:r w:rsidR="001733C1" w:rsidRPr="0054337C">
        <w:rPr>
          <w:rFonts w:cstheme="minorHAnsi"/>
          <w:lang w:val="en-US"/>
        </w:rPr>
        <w:t>hannon</w:t>
      </w:r>
      <w:proofErr w:type="spellEnd"/>
      <w:r w:rsidR="001733C1" w:rsidRPr="0054337C">
        <w:rPr>
          <w:rFonts w:cstheme="minorHAnsi"/>
          <w:lang w:val="en-US"/>
        </w:rPr>
        <w:t xml:space="preserve"> diversity (H</w:t>
      </w:r>
      <w:r w:rsidR="001733C1">
        <w:rPr>
          <w:rFonts w:cstheme="minorHAnsi"/>
          <w:lang w:val="en-US"/>
        </w:rPr>
        <w:t>’) and</w:t>
      </w:r>
      <w:r w:rsidR="001733C1" w:rsidRPr="0054337C">
        <w:rPr>
          <w:rFonts w:cstheme="minorHAnsi"/>
          <w:b/>
          <w:bCs/>
          <w:lang w:val="en-US"/>
        </w:rPr>
        <w:t xml:space="preserve"> </w:t>
      </w:r>
      <w:proofErr w:type="spellStart"/>
      <w:r w:rsidR="001733C1" w:rsidRPr="0054337C">
        <w:rPr>
          <w:rFonts w:cstheme="minorHAnsi"/>
          <w:lang w:val="en-US"/>
        </w:rPr>
        <w:t>Pielou’s</w:t>
      </w:r>
      <w:proofErr w:type="spellEnd"/>
      <w:r w:rsidR="001733C1">
        <w:rPr>
          <w:rFonts w:cstheme="minorHAnsi"/>
          <w:lang w:val="en-US"/>
        </w:rPr>
        <w:t xml:space="preserve"> </w:t>
      </w:r>
      <w:r w:rsidR="001733C1" w:rsidRPr="0054337C">
        <w:rPr>
          <w:rFonts w:cstheme="minorHAnsi"/>
          <w:lang w:val="en-US"/>
        </w:rPr>
        <w:t>evenness (J)</w:t>
      </w:r>
      <w:r w:rsidR="001733C1">
        <w:rPr>
          <w:rFonts w:cstheme="minorHAnsi"/>
          <w:lang w:val="en-US"/>
        </w:rPr>
        <w:t>, calculated based on countable invertebrate taxa on the 9 pooled slabs, tend</w:t>
      </w:r>
      <w:r w:rsidR="00754920">
        <w:rPr>
          <w:rFonts w:cstheme="minorHAnsi"/>
          <w:lang w:val="en-US"/>
        </w:rPr>
        <w:t>ed</w:t>
      </w:r>
      <w:r w:rsidR="001733C1">
        <w:rPr>
          <w:rFonts w:cstheme="minorHAnsi"/>
          <w:lang w:val="en-US"/>
        </w:rPr>
        <w:t xml:space="preserve"> to decrease over the survey </w:t>
      </w:r>
      <w:r w:rsidR="00AE2142">
        <w:rPr>
          <w:rFonts w:cstheme="minorHAnsi"/>
          <w:lang w:val="en-US"/>
        </w:rPr>
        <w:t xml:space="preserve">in the </w:t>
      </w:r>
      <w:r w:rsidR="00AE2142" w:rsidRPr="00B035BF">
        <w:rPr>
          <w:rFonts w:cstheme="minorHAnsi"/>
          <w:i/>
          <w:lang w:val="en-US"/>
        </w:rPr>
        <w:t xml:space="preserve">F. </w:t>
      </w:r>
      <w:proofErr w:type="spellStart"/>
      <w:r w:rsidR="00AE2142" w:rsidRPr="00B035BF">
        <w:rPr>
          <w:rFonts w:cstheme="minorHAnsi"/>
          <w:i/>
          <w:lang w:val="en-US"/>
        </w:rPr>
        <w:t>vesiculosus</w:t>
      </w:r>
      <w:proofErr w:type="spellEnd"/>
      <w:r w:rsidR="00AE2142">
        <w:rPr>
          <w:rFonts w:cstheme="minorHAnsi"/>
          <w:lang w:val="en-US"/>
        </w:rPr>
        <w:t xml:space="preserve"> area with maximum values of </w:t>
      </w:r>
      <w:r w:rsidR="00B035BF">
        <w:rPr>
          <w:rFonts w:cstheme="minorHAnsi"/>
          <w:lang w:val="en-US"/>
        </w:rPr>
        <w:t>2.54 and 0.81</w:t>
      </w:r>
      <w:r w:rsidR="00AE2142">
        <w:rPr>
          <w:rFonts w:cstheme="minorHAnsi"/>
          <w:lang w:val="en-US"/>
        </w:rPr>
        <w:t xml:space="preserve"> observed </w:t>
      </w:r>
      <w:r w:rsidR="00B035BF">
        <w:rPr>
          <w:rFonts w:cstheme="minorHAnsi"/>
          <w:lang w:val="en-US"/>
        </w:rPr>
        <w:t xml:space="preserve">10 and 7 </w:t>
      </w:r>
      <w:r w:rsidR="00AE2142">
        <w:rPr>
          <w:rFonts w:cstheme="minorHAnsi"/>
          <w:lang w:val="en-US"/>
        </w:rPr>
        <w:t>months after the slabs setting</w:t>
      </w:r>
      <w:r w:rsidR="00B035BF">
        <w:rPr>
          <w:rFonts w:cstheme="minorHAnsi"/>
          <w:lang w:val="en-US"/>
        </w:rPr>
        <w:t>,</w:t>
      </w:r>
      <w:r w:rsidR="00AE2142">
        <w:rPr>
          <w:rFonts w:cstheme="minorHAnsi"/>
          <w:lang w:val="en-US"/>
        </w:rPr>
        <w:t xml:space="preserve"> respectively</w:t>
      </w:r>
      <w:r w:rsidR="00B035BF">
        <w:rPr>
          <w:rFonts w:cstheme="minorHAnsi"/>
          <w:lang w:val="en-US"/>
        </w:rPr>
        <w:t>,</w:t>
      </w:r>
      <w:r w:rsidR="00AE2142" w:rsidRPr="00AE2142">
        <w:rPr>
          <w:rFonts w:cstheme="minorHAnsi"/>
          <w:lang w:val="en-US"/>
        </w:rPr>
        <w:t xml:space="preserve"> </w:t>
      </w:r>
      <w:r w:rsidR="00AE2142">
        <w:rPr>
          <w:rFonts w:cstheme="minorHAnsi"/>
          <w:lang w:val="en-US"/>
        </w:rPr>
        <w:t xml:space="preserve">and minimum values of </w:t>
      </w:r>
      <w:r w:rsidR="00B035BF">
        <w:rPr>
          <w:rFonts w:cstheme="minorHAnsi"/>
          <w:lang w:val="en-US"/>
        </w:rPr>
        <w:t xml:space="preserve">0.73 </w:t>
      </w:r>
      <w:r w:rsidR="00AE2142">
        <w:rPr>
          <w:rFonts w:cstheme="minorHAnsi"/>
          <w:lang w:val="en-US"/>
        </w:rPr>
        <w:t xml:space="preserve">and </w:t>
      </w:r>
      <w:r w:rsidR="00B035BF">
        <w:rPr>
          <w:rFonts w:cstheme="minorHAnsi"/>
          <w:lang w:val="en-US"/>
        </w:rPr>
        <w:t xml:space="preserve">0.37 </w:t>
      </w:r>
      <w:r w:rsidR="00AE2142">
        <w:rPr>
          <w:rFonts w:cstheme="minorHAnsi"/>
          <w:lang w:val="en-US"/>
        </w:rPr>
        <w:t xml:space="preserve">observed </w:t>
      </w:r>
      <w:r w:rsidR="00B035BF">
        <w:rPr>
          <w:rFonts w:cstheme="minorHAnsi"/>
          <w:lang w:val="en-US"/>
        </w:rPr>
        <w:t xml:space="preserve">109 </w:t>
      </w:r>
      <w:r w:rsidR="00AE2142">
        <w:rPr>
          <w:rFonts w:cstheme="minorHAnsi"/>
          <w:lang w:val="en-US"/>
        </w:rPr>
        <w:t>months after the slabs settin</w:t>
      </w:r>
      <w:r w:rsidR="00B035BF">
        <w:rPr>
          <w:rFonts w:cstheme="minorHAnsi"/>
          <w:lang w:val="en-US"/>
        </w:rPr>
        <w:t>g (</w:t>
      </w:r>
      <w:r w:rsidR="00B035BF">
        <w:rPr>
          <w:lang w:val="en-US"/>
        </w:rPr>
        <w:t xml:space="preserve">Figure 3B). In the </w:t>
      </w:r>
      <w:r w:rsidR="00B035BF" w:rsidRPr="00B035BF">
        <w:rPr>
          <w:i/>
          <w:lang w:val="en-US"/>
        </w:rPr>
        <w:t>F. serratus</w:t>
      </w:r>
      <w:r w:rsidR="00B035BF">
        <w:rPr>
          <w:lang w:val="en-US"/>
        </w:rPr>
        <w:t xml:space="preserve"> area, </w:t>
      </w:r>
      <w:r w:rsidR="00F85C8E">
        <w:rPr>
          <w:lang w:val="en-US"/>
        </w:rPr>
        <w:t>H’ remained higher than 2.00 until September 2017 then decreased to values around 1.00 since March 2020 while J</w:t>
      </w:r>
      <w:r w:rsidR="00F85C8E" w:rsidRPr="00F85C8E">
        <w:rPr>
          <w:rFonts w:cstheme="minorHAnsi"/>
          <w:lang w:val="en-US"/>
        </w:rPr>
        <w:t xml:space="preserve"> </w:t>
      </w:r>
      <w:r w:rsidR="00F85C8E">
        <w:rPr>
          <w:rFonts w:cstheme="minorHAnsi"/>
          <w:lang w:val="en-US"/>
        </w:rPr>
        <w:t>decreased over the survey</w:t>
      </w:r>
      <w:r w:rsidR="00F85C8E" w:rsidRPr="00F85C8E">
        <w:rPr>
          <w:rFonts w:cstheme="minorHAnsi"/>
          <w:lang w:val="en-US"/>
        </w:rPr>
        <w:t xml:space="preserve"> </w:t>
      </w:r>
      <w:r w:rsidR="00F85C8E">
        <w:rPr>
          <w:rFonts w:cstheme="minorHAnsi"/>
          <w:lang w:val="en-US"/>
        </w:rPr>
        <w:t>with a maximum value of 0.82 observed 12 months after the slabs setting and a minimum value of 0.27 observed 102 months after the slabs setting (</w:t>
      </w:r>
      <w:r w:rsidR="00F85C8E">
        <w:rPr>
          <w:lang w:val="en-US"/>
        </w:rPr>
        <w:t xml:space="preserve">Figure </w:t>
      </w:r>
      <w:r w:rsidR="0075433A">
        <w:rPr>
          <w:lang w:val="en-US"/>
        </w:rPr>
        <w:t>3D</w:t>
      </w:r>
      <w:r w:rsidR="00F85C8E">
        <w:rPr>
          <w:lang w:val="en-US"/>
        </w:rPr>
        <w:t>)</w:t>
      </w:r>
      <w:r w:rsidR="009608F1">
        <w:rPr>
          <w:lang w:val="en-US"/>
        </w:rPr>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07"/>
      </w:tblGrid>
      <w:tr w:rsidR="009608F1" w14:paraId="2FD19CEE" w14:textId="77777777" w:rsidTr="00626471">
        <w:trPr>
          <w:jc w:val="center"/>
        </w:trPr>
        <w:tc>
          <w:tcPr>
            <w:tcW w:w="5228" w:type="dxa"/>
          </w:tcPr>
          <w:p w14:paraId="44FFFDF1" w14:textId="77777777" w:rsidR="009608F1" w:rsidRDefault="009608F1" w:rsidP="00626471">
            <w:pPr>
              <w:jc w:val="center"/>
            </w:pPr>
            <w:r>
              <w:rPr>
                <w:noProof/>
              </w:rPr>
              <w:drawing>
                <wp:inline distT="0" distB="0" distL="0" distR="0" wp14:anchorId="72D79B75" wp14:editId="535A0942">
                  <wp:extent cx="2743200" cy="2095500"/>
                  <wp:effectExtent l="0" t="0" r="0" b="0"/>
                  <wp:docPr id="11" name="Graphique 11">
                    <a:extLst xmlns:a="http://schemas.openxmlformats.org/drawingml/2006/main">
                      <a:ext uri="{FF2B5EF4-FFF2-40B4-BE49-F238E27FC236}">
                        <a16:creationId xmlns:a16="http://schemas.microsoft.com/office/drawing/2014/main" id="{54341F8B-C0E5-458C-B2F9-A88DBD8109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228" w:type="dxa"/>
          </w:tcPr>
          <w:p w14:paraId="2BBDEA48" w14:textId="77777777" w:rsidR="009608F1" w:rsidRDefault="009608F1" w:rsidP="00626471">
            <w:pPr>
              <w:jc w:val="center"/>
            </w:pPr>
            <w:r>
              <w:rPr>
                <w:noProof/>
              </w:rPr>
              <w:drawing>
                <wp:inline distT="0" distB="0" distL="0" distR="0" wp14:anchorId="77B1B454" wp14:editId="3D8F8E08">
                  <wp:extent cx="2705100" cy="2105025"/>
                  <wp:effectExtent l="0" t="0" r="0" b="9525"/>
                  <wp:docPr id="19" name="Graphique 19">
                    <a:extLst xmlns:a="http://schemas.openxmlformats.org/drawingml/2006/main">
                      <a:ext uri="{FF2B5EF4-FFF2-40B4-BE49-F238E27FC236}">
                        <a16:creationId xmlns:a16="http://schemas.microsoft.com/office/drawing/2014/main" id="{4E3BC850-9BC2-44DE-9649-39B161A00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9608F1" w14:paraId="450FC90C" w14:textId="77777777" w:rsidTr="00626471">
        <w:trPr>
          <w:jc w:val="center"/>
        </w:trPr>
        <w:tc>
          <w:tcPr>
            <w:tcW w:w="5228" w:type="dxa"/>
          </w:tcPr>
          <w:p w14:paraId="177E28F6" w14:textId="77777777" w:rsidR="009608F1" w:rsidRDefault="009608F1" w:rsidP="00626471">
            <w:pPr>
              <w:jc w:val="center"/>
            </w:pPr>
            <w:r>
              <w:rPr>
                <w:noProof/>
              </w:rPr>
              <w:lastRenderedPageBreak/>
              <w:drawing>
                <wp:inline distT="0" distB="0" distL="0" distR="0" wp14:anchorId="399AC5B9" wp14:editId="4391B54A">
                  <wp:extent cx="2743200" cy="2095500"/>
                  <wp:effectExtent l="0" t="0" r="0" b="0"/>
                  <wp:docPr id="18" name="Graphique 18">
                    <a:extLst xmlns:a="http://schemas.openxmlformats.org/drawingml/2006/main">
                      <a:ext uri="{FF2B5EF4-FFF2-40B4-BE49-F238E27FC236}">
                        <a16:creationId xmlns:a16="http://schemas.microsoft.com/office/drawing/2014/main" id="{C770B731-60DD-495E-9132-96BE90007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228" w:type="dxa"/>
          </w:tcPr>
          <w:p w14:paraId="5DF61851" w14:textId="77777777" w:rsidR="009608F1" w:rsidRDefault="009608F1" w:rsidP="00626471">
            <w:pPr>
              <w:jc w:val="center"/>
            </w:pPr>
            <w:r>
              <w:rPr>
                <w:noProof/>
              </w:rPr>
              <w:drawing>
                <wp:inline distT="0" distB="0" distL="0" distR="0" wp14:anchorId="79319F68" wp14:editId="02480751">
                  <wp:extent cx="2705100" cy="2105025"/>
                  <wp:effectExtent l="0" t="0" r="0" b="9525"/>
                  <wp:docPr id="25" name="Graphique 25">
                    <a:extLst xmlns:a="http://schemas.openxmlformats.org/drawingml/2006/main">
                      <a:ext uri="{FF2B5EF4-FFF2-40B4-BE49-F238E27FC236}">
                        <a16:creationId xmlns:a16="http://schemas.microsoft.com/office/drawing/2014/main" id="{7A4EF5D1-06E8-46B2-9139-F14F9C476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6CE86386" w14:textId="3B6B03A7" w:rsidR="009608F1" w:rsidRDefault="009608F1" w:rsidP="009608F1">
      <w:pPr>
        <w:autoSpaceDE w:val="0"/>
        <w:autoSpaceDN w:val="0"/>
        <w:adjustRightInd w:val="0"/>
        <w:spacing w:after="0" w:line="240" w:lineRule="auto"/>
        <w:jc w:val="center"/>
        <w:rPr>
          <w:sz w:val="18"/>
          <w:szCs w:val="18"/>
        </w:rPr>
      </w:pPr>
      <w:r w:rsidRPr="009608F1">
        <w:rPr>
          <w:b/>
          <w:sz w:val="18"/>
          <w:szCs w:val="18"/>
        </w:rPr>
        <w:t>Figure 3.</w:t>
      </w:r>
      <w:r w:rsidRPr="009608F1">
        <w:rPr>
          <w:sz w:val="18"/>
          <w:szCs w:val="18"/>
        </w:rPr>
        <w:t xml:space="preserve"> Total number of taxa (</w:t>
      </w:r>
      <w:proofErr w:type="spellStart"/>
      <w:r w:rsidRPr="009608F1">
        <w:rPr>
          <w:sz w:val="18"/>
          <w:szCs w:val="18"/>
        </w:rPr>
        <w:t>S</w:t>
      </w:r>
      <w:r w:rsidRPr="009608F1">
        <w:rPr>
          <w:sz w:val="18"/>
          <w:szCs w:val="18"/>
          <w:vertAlign w:val="subscript"/>
        </w:rPr>
        <w:t>total</w:t>
      </w:r>
      <w:proofErr w:type="spellEnd"/>
      <w:r w:rsidRPr="009608F1">
        <w:rPr>
          <w:sz w:val="18"/>
          <w:szCs w:val="18"/>
        </w:rPr>
        <w:t>) and number of countable invertebrate taxa (</w:t>
      </w:r>
      <w:proofErr w:type="spellStart"/>
      <w:r w:rsidRPr="009608F1">
        <w:rPr>
          <w:sz w:val="18"/>
          <w:szCs w:val="18"/>
        </w:rPr>
        <w:t>S</w:t>
      </w:r>
      <w:r w:rsidRPr="009608F1">
        <w:rPr>
          <w:sz w:val="18"/>
          <w:szCs w:val="18"/>
          <w:vertAlign w:val="subscript"/>
        </w:rPr>
        <w:t>count</w:t>
      </w:r>
      <w:proofErr w:type="spellEnd"/>
      <w:r w:rsidRPr="009608F1">
        <w:rPr>
          <w:sz w:val="18"/>
          <w:szCs w:val="18"/>
        </w:rPr>
        <w:t>) on the 9 pooled slab</w:t>
      </w:r>
      <w:bookmarkStart w:id="61" w:name="_Hlk139882684"/>
      <w:r w:rsidRPr="009608F1">
        <w:rPr>
          <w:sz w:val="18"/>
          <w:szCs w:val="18"/>
        </w:rPr>
        <w:t>s</w:t>
      </w:r>
      <w:ins w:id="62" w:author="migne" w:date="2024-06-04T14:20:00Z">
        <w:r w:rsidR="00A834C2">
          <w:rPr>
            <w:sz w:val="18"/>
            <w:szCs w:val="18"/>
          </w:rPr>
          <w:t xml:space="preserve"> (1.44 m</w:t>
        </w:r>
        <w:r w:rsidR="00A834C2" w:rsidRPr="00AD1FC8">
          <w:rPr>
            <w:sz w:val="18"/>
            <w:szCs w:val="18"/>
            <w:vertAlign w:val="superscript"/>
          </w:rPr>
          <w:t>2</w:t>
        </w:r>
        <w:r w:rsidR="00A834C2">
          <w:rPr>
            <w:sz w:val="18"/>
            <w:szCs w:val="18"/>
          </w:rPr>
          <w:t>)</w:t>
        </w:r>
      </w:ins>
      <w:r w:rsidRPr="009608F1">
        <w:rPr>
          <w:sz w:val="18"/>
          <w:szCs w:val="18"/>
        </w:rPr>
        <w:t xml:space="preserve">, </w:t>
      </w:r>
      <w:r w:rsidRPr="009608F1">
        <w:rPr>
          <w:rFonts w:cstheme="minorHAnsi"/>
          <w:sz w:val="18"/>
          <w:szCs w:val="18"/>
        </w:rPr>
        <w:t>S</w:t>
      </w:r>
      <w:proofErr w:type="spellStart"/>
      <w:r w:rsidRPr="009608F1">
        <w:rPr>
          <w:rFonts w:cstheme="minorHAnsi"/>
          <w:sz w:val="18"/>
          <w:szCs w:val="18"/>
          <w:lang w:val="en-US"/>
        </w:rPr>
        <w:t>hannon</w:t>
      </w:r>
      <w:proofErr w:type="spellEnd"/>
      <w:r w:rsidRPr="009608F1">
        <w:rPr>
          <w:rFonts w:cstheme="minorHAnsi"/>
          <w:sz w:val="18"/>
          <w:szCs w:val="18"/>
          <w:lang w:val="en-US"/>
        </w:rPr>
        <w:t xml:space="preserve"> diversity index (H’) and</w:t>
      </w:r>
      <w:r w:rsidRPr="009608F1">
        <w:rPr>
          <w:rFonts w:cstheme="minorHAnsi"/>
          <w:b/>
          <w:bCs/>
          <w:sz w:val="18"/>
          <w:szCs w:val="18"/>
          <w:lang w:val="en-US"/>
        </w:rPr>
        <w:t xml:space="preserve"> </w:t>
      </w:r>
      <w:proofErr w:type="spellStart"/>
      <w:r w:rsidRPr="009608F1">
        <w:rPr>
          <w:rFonts w:cstheme="minorHAnsi"/>
          <w:sz w:val="18"/>
          <w:szCs w:val="18"/>
          <w:lang w:val="en-US"/>
        </w:rPr>
        <w:t>Pielou’s</w:t>
      </w:r>
      <w:proofErr w:type="spellEnd"/>
      <w:r w:rsidRPr="009608F1">
        <w:rPr>
          <w:rFonts w:cstheme="minorHAnsi"/>
          <w:sz w:val="18"/>
          <w:szCs w:val="18"/>
          <w:lang w:val="en-US"/>
        </w:rPr>
        <w:t xml:space="preserve"> evenness (J) calculated based on countable invertebrate taxa on the 9 pooled slabs</w:t>
      </w:r>
      <w:bookmarkEnd w:id="61"/>
      <w:r w:rsidRPr="009608F1">
        <w:rPr>
          <w:sz w:val="18"/>
          <w:szCs w:val="18"/>
        </w:rPr>
        <w:t xml:space="preserve"> observed over time in the</w:t>
      </w:r>
      <w:r w:rsidRPr="009608F1">
        <w:rPr>
          <w:i/>
          <w:sz w:val="18"/>
          <w:szCs w:val="18"/>
        </w:rPr>
        <w:t xml:space="preserve"> </w:t>
      </w:r>
      <w:proofErr w:type="spellStart"/>
      <w:r w:rsidRPr="009608F1">
        <w:rPr>
          <w:i/>
          <w:sz w:val="18"/>
          <w:szCs w:val="18"/>
        </w:rPr>
        <w:t>Fucus</w:t>
      </w:r>
      <w:proofErr w:type="spellEnd"/>
      <w:r w:rsidRPr="009608F1">
        <w:rPr>
          <w:i/>
          <w:sz w:val="18"/>
          <w:szCs w:val="18"/>
        </w:rPr>
        <w:t xml:space="preserve"> </w:t>
      </w:r>
      <w:proofErr w:type="spellStart"/>
      <w:r w:rsidRPr="009608F1">
        <w:rPr>
          <w:i/>
          <w:sz w:val="18"/>
          <w:szCs w:val="18"/>
        </w:rPr>
        <w:t>vesiculosus</w:t>
      </w:r>
      <w:proofErr w:type="spellEnd"/>
      <w:r w:rsidRPr="009608F1">
        <w:rPr>
          <w:sz w:val="18"/>
          <w:szCs w:val="18"/>
        </w:rPr>
        <w:t xml:space="preserve"> (</w:t>
      </w:r>
      <w:proofErr w:type="spellStart"/>
      <w:r w:rsidRPr="009608F1">
        <w:rPr>
          <w:sz w:val="18"/>
          <w:szCs w:val="18"/>
        </w:rPr>
        <w:t>Fves</w:t>
      </w:r>
      <w:proofErr w:type="spellEnd"/>
      <w:r w:rsidRPr="009608F1">
        <w:rPr>
          <w:sz w:val="18"/>
          <w:szCs w:val="18"/>
        </w:rPr>
        <w:t xml:space="preserve">, A and B) and </w:t>
      </w:r>
      <w:proofErr w:type="spellStart"/>
      <w:r w:rsidRPr="009608F1">
        <w:rPr>
          <w:i/>
          <w:sz w:val="18"/>
          <w:szCs w:val="18"/>
        </w:rPr>
        <w:t>Fucus</w:t>
      </w:r>
      <w:proofErr w:type="spellEnd"/>
      <w:r w:rsidRPr="009608F1">
        <w:rPr>
          <w:i/>
          <w:sz w:val="18"/>
          <w:szCs w:val="18"/>
        </w:rPr>
        <w:t xml:space="preserve"> serratus</w:t>
      </w:r>
      <w:r w:rsidRPr="009608F1">
        <w:rPr>
          <w:sz w:val="18"/>
          <w:szCs w:val="18"/>
        </w:rPr>
        <w:t xml:space="preserve"> (</w:t>
      </w:r>
      <w:proofErr w:type="spellStart"/>
      <w:r w:rsidRPr="009608F1">
        <w:rPr>
          <w:sz w:val="18"/>
          <w:szCs w:val="18"/>
        </w:rPr>
        <w:t>Fser</w:t>
      </w:r>
      <w:proofErr w:type="spellEnd"/>
      <w:r w:rsidRPr="009608F1">
        <w:rPr>
          <w:sz w:val="18"/>
          <w:szCs w:val="18"/>
        </w:rPr>
        <w:t>, C and D) areas</w:t>
      </w:r>
    </w:p>
    <w:p w14:paraId="4345AA9D" w14:textId="77777777" w:rsidR="009608F1" w:rsidRPr="009608F1" w:rsidRDefault="009608F1" w:rsidP="009608F1">
      <w:pPr>
        <w:autoSpaceDE w:val="0"/>
        <w:autoSpaceDN w:val="0"/>
        <w:adjustRightInd w:val="0"/>
        <w:spacing w:after="0" w:line="240" w:lineRule="auto"/>
        <w:jc w:val="center"/>
        <w:rPr>
          <w:rFonts w:cstheme="minorHAnsi"/>
          <w:sz w:val="18"/>
          <w:szCs w:val="18"/>
          <w:lang w:val="en-US"/>
        </w:rPr>
      </w:pPr>
    </w:p>
    <w:p w14:paraId="18DFA767" w14:textId="171F367A" w:rsidR="00A833D5" w:rsidRDefault="005356E4" w:rsidP="00AE2142">
      <w:pPr>
        <w:jc w:val="both"/>
        <w:rPr>
          <w:lang w:val="en-US"/>
        </w:rPr>
      </w:pPr>
      <w:r w:rsidRPr="001D4C7B">
        <w:rPr>
          <w:lang w:val="en-US"/>
        </w:rPr>
        <w:t xml:space="preserve">A total of </w:t>
      </w:r>
      <w:r w:rsidR="007E3E93" w:rsidRPr="001D4C7B">
        <w:rPr>
          <w:lang w:val="en-US"/>
        </w:rPr>
        <w:t>72</w:t>
      </w:r>
      <w:r w:rsidRPr="001D4C7B">
        <w:rPr>
          <w:lang w:val="en-US"/>
        </w:rPr>
        <w:t xml:space="preserve"> taxa were identified along the survey</w:t>
      </w:r>
      <w:r w:rsidR="00CF3C1B" w:rsidRPr="001D4C7B">
        <w:rPr>
          <w:lang w:val="en-US"/>
        </w:rPr>
        <w:t xml:space="preserve">, including </w:t>
      </w:r>
      <w:r w:rsidR="001D4C7B" w:rsidRPr="001D4C7B">
        <w:rPr>
          <w:lang w:val="en-US"/>
        </w:rPr>
        <w:t xml:space="preserve">27 </w:t>
      </w:r>
      <w:r w:rsidR="001D4C7B">
        <w:rPr>
          <w:lang w:val="en-US"/>
        </w:rPr>
        <w:t>a</w:t>
      </w:r>
      <w:r w:rsidR="001D4C7B" w:rsidRPr="001D4C7B">
        <w:rPr>
          <w:lang w:val="en-US"/>
        </w:rPr>
        <w:t xml:space="preserve">lgae and 45 </w:t>
      </w:r>
      <w:r w:rsidR="001D4C7B">
        <w:rPr>
          <w:lang w:val="en-US"/>
        </w:rPr>
        <w:t>i</w:t>
      </w:r>
      <w:r w:rsidR="001D4C7B" w:rsidRPr="001D4C7B">
        <w:rPr>
          <w:lang w:val="en-US"/>
        </w:rPr>
        <w:t>nvertebrates</w:t>
      </w:r>
      <w:r w:rsidR="001D4C7B">
        <w:rPr>
          <w:lang w:val="en-US"/>
        </w:rPr>
        <w:t>,</w:t>
      </w:r>
      <w:r w:rsidRPr="001D4C7B">
        <w:rPr>
          <w:lang w:val="en-US"/>
        </w:rPr>
        <w:t xml:space="preserve"> </w:t>
      </w:r>
      <w:r w:rsidR="001D4C7B">
        <w:rPr>
          <w:lang w:val="en-US"/>
        </w:rPr>
        <w:t>m</w:t>
      </w:r>
      <w:r w:rsidRPr="001D4C7B">
        <w:rPr>
          <w:lang w:val="en-US"/>
        </w:rPr>
        <w:t xml:space="preserve">ost </w:t>
      </w:r>
      <w:r w:rsidR="001D4C7B">
        <w:rPr>
          <w:lang w:val="en-US"/>
        </w:rPr>
        <w:t>being</w:t>
      </w:r>
      <w:r w:rsidRPr="001D4C7B">
        <w:rPr>
          <w:lang w:val="en-US"/>
        </w:rPr>
        <w:t xml:space="preserve"> observed in both areas</w:t>
      </w:r>
      <w:r w:rsidR="001D4C7B">
        <w:rPr>
          <w:lang w:val="en-US"/>
        </w:rPr>
        <w:t xml:space="preserve"> (23 algae and 31 invertebrates).</w:t>
      </w:r>
      <w:r w:rsidRPr="001D4C7B">
        <w:rPr>
          <w:lang w:val="en-US"/>
        </w:rPr>
        <w:t xml:space="preserve"> </w:t>
      </w:r>
      <w:r w:rsidR="001D4C7B">
        <w:rPr>
          <w:lang w:val="en-US"/>
        </w:rPr>
        <w:t xml:space="preserve">Among taxa </w:t>
      </w:r>
      <w:r w:rsidR="006551E4">
        <w:rPr>
          <w:lang w:val="en-US"/>
        </w:rPr>
        <w:t xml:space="preserve">commonly </w:t>
      </w:r>
      <w:r w:rsidR="001D4C7B">
        <w:rPr>
          <w:lang w:val="en-US"/>
        </w:rPr>
        <w:t xml:space="preserve">observed </w:t>
      </w:r>
      <w:r w:rsidR="006551E4">
        <w:rPr>
          <w:lang w:val="en-US"/>
        </w:rPr>
        <w:t xml:space="preserve">but only in one area, </w:t>
      </w:r>
      <w:r w:rsidR="00AC720B">
        <w:rPr>
          <w:lang w:val="en-US"/>
        </w:rPr>
        <w:t>there were</w:t>
      </w:r>
      <w:r w:rsidR="006551E4">
        <w:rPr>
          <w:lang w:val="en-US"/>
        </w:rPr>
        <w:t xml:space="preserve"> </w:t>
      </w:r>
      <w:r w:rsidR="001D4C7B">
        <w:rPr>
          <w:lang w:val="en-US"/>
        </w:rPr>
        <w:t>the b</w:t>
      </w:r>
      <w:r w:rsidRPr="001D4C7B">
        <w:rPr>
          <w:lang w:val="en-US"/>
        </w:rPr>
        <w:t>arnacle</w:t>
      </w:r>
      <w:r w:rsidR="001D4C7B">
        <w:rPr>
          <w:lang w:val="en-US"/>
        </w:rPr>
        <w:t xml:space="preserve"> </w:t>
      </w:r>
      <w:proofErr w:type="spellStart"/>
      <w:r w:rsidR="001D4C7B" w:rsidRPr="001D4C7B">
        <w:rPr>
          <w:i/>
          <w:lang w:val="en-US"/>
        </w:rPr>
        <w:t>Austrominius</w:t>
      </w:r>
      <w:proofErr w:type="spellEnd"/>
      <w:r w:rsidR="001D4C7B" w:rsidRPr="001D4C7B">
        <w:rPr>
          <w:i/>
          <w:lang w:val="en-US"/>
        </w:rPr>
        <w:t xml:space="preserve"> </w:t>
      </w:r>
      <w:proofErr w:type="spellStart"/>
      <w:r w:rsidR="001D4C7B" w:rsidRPr="001D4C7B">
        <w:rPr>
          <w:i/>
          <w:lang w:val="en-US"/>
        </w:rPr>
        <w:t>modestus</w:t>
      </w:r>
      <w:proofErr w:type="spellEnd"/>
      <w:r w:rsidRPr="001D4C7B">
        <w:rPr>
          <w:lang w:val="en-US"/>
        </w:rPr>
        <w:t xml:space="preserve"> in the </w:t>
      </w:r>
      <w:r w:rsidRPr="001D4C7B">
        <w:rPr>
          <w:i/>
          <w:lang w:val="en-US"/>
        </w:rPr>
        <w:t xml:space="preserve">F. </w:t>
      </w:r>
      <w:proofErr w:type="spellStart"/>
      <w:r w:rsidRPr="001D4C7B">
        <w:rPr>
          <w:i/>
          <w:lang w:val="en-US"/>
        </w:rPr>
        <w:t>vesiculosus</w:t>
      </w:r>
      <w:proofErr w:type="spellEnd"/>
      <w:r w:rsidRPr="001D4C7B">
        <w:rPr>
          <w:lang w:val="en-US"/>
        </w:rPr>
        <w:t xml:space="preserve"> area </w:t>
      </w:r>
      <w:r w:rsidR="001D4C7B">
        <w:rPr>
          <w:lang w:val="en-US"/>
        </w:rPr>
        <w:t>and</w:t>
      </w:r>
      <w:r w:rsidRPr="001D4C7B">
        <w:rPr>
          <w:lang w:val="en-US"/>
        </w:rPr>
        <w:t xml:space="preserve"> </w:t>
      </w:r>
      <w:r w:rsidR="00E80200">
        <w:rPr>
          <w:lang w:val="en-US"/>
        </w:rPr>
        <w:t xml:space="preserve">the brown alga </w:t>
      </w:r>
      <w:proofErr w:type="spellStart"/>
      <w:r w:rsidR="00E80200" w:rsidRPr="00E80200">
        <w:rPr>
          <w:i/>
          <w:lang w:val="en-US"/>
        </w:rPr>
        <w:t>Ascophyllum</w:t>
      </w:r>
      <w:proofErr w:type="spellEnd"/>
      <w:r w:rsidR="00E80200" w:rsidRPr="00E80200">
        <w:rPr>
          <w:i/>
          <w:lang w:val="en-US"/>
        </w:rPr>
        <w:t xml:space="preserve"> nodosum</w:t>
      </w:r>
      <w:r w:rsidR="00E80200">
        <w:rPr>
          <w:lang w:val="en-US"/>
        </w:rPr>
        <w:t xml:space="preserve">, </w:t>
      </w:r>
      <w:r w:rsidR="006551E4">
        <w:rPr>
          <w:lang w:val="en-US"/>
        </w:rPr>
        <w:t xml:space="preserve">the gastropod </w:t>
      </w:r>
      <w:proofErr w:type="spellStart"/>
      <w:r w:rsidR="006551E4" w:rsidRPr="006551E4">
        <w:rPr>
          <w:i/>
          <w:lang w:val="en-US"/>
        </w:rPr>
        <w:t>Calliostoma</w:t>
      </w:r>
      <w:proofErr w:type="spellEnd"/>
      <w:r w:rsidR="006551E4" w:rsidRPr="006551E4">
        <w:rPr>
          <w:i/>
          <w:lang w:val="en-US"/>
        </w:rPr>
        <w:t xml:space="preserve"> </w:t>
      </w:r>
      <w:proofErr w:type="spellStart"/>
      <w:r w:rsidR="006551E4" w:rsidRPr="006551E4">
        <w:rPr>
          <w:i/>
          <w:lang w:val="en-US"/>
        </w:rPr>
        <w:t>zizyphinum</w:t>
      </w:r>
      <w:proofErr w:type="spellEnd"/>
      <w:r w:rsidR="006551E4">
        <w:rPr>
          <w:lang w:val="en-US"/>
        </w:rPr>
        <w:t xml:space="preserve"> and the bryozoan </w:t>
      </w:r>
      <w:proofErr w:type="spellStart"/>
      <w:r w:rsidR="006551E4" w:rsidRPr="006551E4">
        <w:rPr>
          <w:i/>
          <w:lang w:val="en-US"/>
        </w:rPr>
        <w:t>Flustrellidra</w:t>
      </w:r>
      <w:proofErr w:type="spellEnd"/>
      <w:r w:rsidR="006551E4" w:rsidRPr="006551E4">
        <w:rPr>
          <w:i/>
          <w:lang w:val="en-US"/>
        </w:rPr>
        <w:t xml:space="preserve"> </w:t>
      </w:r>
      <w:proofErr w:type="spellStart"/>
      <w:r w:rsidR="006551E4" w:rsidRPr="006551E4">
        <w:rPr>
          <w:i/>
          <w:lang w:val="en-US"/>
        </w:rPr>
        <w:t>hispida</w:t>
      </w:r>
      <w:proofErr w:type="spellEnd"/>
      <w:r w:rsidR="006551E4">
        <w:rPr>
          <w:lang w:val="en-US"/>
        </w:rPr>
        <w:t xml:space="preserve"> </w:t>
      </w:r>
      <w:r w:rsidRPr="001D4C7B">
        <w:rPr>
          <w:lang w:val="en-US"/>
        </w:rPr>
        <w:t xml:space="preserve">in the </w:t>
      </w:r>
      <w:r w:rsidRPr="006551E4">
        <w:rPr>
          <w:i/>
          <w:lang w:val="en-US"/>
        </w:rPr>
        <w:t>F. serratus</w:t>
      </w:r>
      <w:r w:rsidRPr="001D4C7B">
        <w:rPr>
          <w:lang w:val="en-US"/>
        </w:rPr>
        <w:t xml:space="preserve"> area.</w:t>
      </w:r>
      <w:r w:rsidR="00642186">
        <w:rPr>
          <w:lang w:val="en-US"/>
        </w:rPr>
        <w:t xml:space="preserve"> </w:t>
      </w:r>
      <w:r>
        <w:rPr>
          <w:lang w:val="en-US"/>
        </w:rPr>
        <w:t>The hierarchical clustering based on Bray-Curtis similarity between occurrence of taxa on slabs through time showed five groups of samples</w:t>
      </w:r>
      <w:r w:rsidR="001739F4">
        <w:rPr>
          <w:lang w:val="en-US"/>
        </w:rPr>
        <w:t xml:space="preserve"> (Figure </w:t>
      </w:r>
      <w:r w:rsidR="00191F79">
        <w:rPr>
          <w:lang w:val="en-US"/>
        </w:rPr>
        <w:t>4</w:t>
      </w:r>
      <w:r w:rsidR="001739F4">
        <w:rPr>
          <w:lang w:val="en-US"/>
        </w:rPr>
        <w:t xml:space="preserve">). Four groups </w:t>
      </w:r>
      <w:r w:rsidR="001D3597">
        <w:rPr>
          <w:lang w:val="en-US"/>
        </w:rPr>
        <w:t>we</w:t>
      </w:r>
      <w:r w:rsidR="001739F4">
        <w:rPr>
          <w:lang w:val="en-US"/>
        </w:rPr>
        <w:t>re formed by samples performed in the same area during a certain period</w:t>
      </w:r>
      <w:r w:rsidR="001D3597">
        <w:rPr>
          <w:lang w:val="en-US"/>
        </w:rPr>
        <w:t xml:space="preserve">: from 16 to 73 and from 85 to 121 </w:t>
      </w:r>
      <w:r w:rsidR="001739F4">
        <w:rPr>
          <w:lang w:val="en-US"/>
        </w:rPr>
        <w:t xml:space="preserve">months after the slabs setting </w:t>
      </w:r>
      <w:r w:rsidR="001D3597">
        <w:rPr>
          <w:lang w:val="en-US"/>
        </w:rPr>
        <w:t>(</w:t>
      </w:r>
      <w:r w:rsidR="001739F4">
        <w:rPr>
          <w:lang w:val="en-US"/>
        </w:rPr>
        <w:t>grouped</w:t>
      </w:r>
      <w:r w:rsidR="001D3597">
        <w:rPr>
          <w:lang w:val="en-US"/>
        </w:rPr>
        <w:t>,</w:t>
      </w:r>
      <w:r w:rsidR="001D3597" w:rsidRPr="001D3597">
        <w:rPr>
          <w:lang w:val="en-US"/>
        </w:rPr>
        <w:t xml:space="preserve"> </w:t>
      </w:r>
      <w:r w:rsidR="001D3597">
        <w:rPr>
          <w:lang w:val="en-US"/>
        </w:rPr>
        <w:t>respectively,</w:t>
      </w:r>
      <w:r w:rsidR="001739F4">
        <w:rPr>
          <w:lang w:val="en-US"/>
        </w:rPr>
        <w:t xml:space="preserve"> at a </w:t>
      </w:r>
      <w:r w:rsidR="001D3597">
        <w:rPr>
          <w:lang w:val="en-US"/>
        </w:rPr>
        <w:t xml:space="preserve">57 and </w:t>
      </w:r>
      <w:r w:rsidR="001739F4">
        <w:rPr>
          <w:lang w:val="en-US"/>
        </w:rPr>
        <w:t>72% similarity level</w:t>
      </w:r>
      <w:r w:rsidR="001D3597">
        <w:rPr>
          <w:lang w:val="en-US"/>
        </w:rPr>
        <w:t>)</w:t>
      </w:r>
      <w:r w:rsidR="001739F4">
        <w:rPr>
          <w:lang w:val="en-US"/>
        </w:rPr>
        <w:t xml:space="preserve"> in the</w:t>
      </w:r>
      <w:r w:rsidR="001739F4" w:rsidRPr="001739F4">
        <w:rPr>
          <w:i/>
          <w:lang w:val="en-US"/>
        </w:rPr>
        <w:t xml:space="preserve"> F. </w:t>
      </w:r>
      <w:proofErr w:type="spellStart"/>
      <w:r w:rsidR="001739F4" w:rsidRPr="001739F4">
        <w:rPr>
          <w:i/>
          <w:lang w:val="en-US"/>
        </w:rPr>
        <w:t>vesiculosus</w:t>
      </w:r>
      <w:proofErr w:type="spellEnd"/>
      <w:r w:rsidR="001739F4">
        <w:rPr>
          <w:lang w:val="en-US"/>
        </w:rPr>
        <w:t xml:space="preserve"> area</w:t>
      </w:r>
      <w:r w:rsidR="001D3597">
        <w:rPr>
          <w:lang w:val="en-US"/>
        </w:rPr>
        <w:t xml:space="preserve"> and from 16 to 49 and from 55 to 121 months after the slabs setting (grouped,</w:t>
      </w:r>
      <w:r w:rsidR="001D3597" w:rsidRPr="001D3597">
        <w:rPr>
          <w:lang w:val="en-US"/>
        </w:rPr>
        <w:t xml:space="preserve"> </w:t>
      </w:r>
      <w:r w:rsidR="001D3597">
        <w:rPr>
          <w:lang w:val="en-US"/>
        </w:rPr>
        <w:t>respectively, at a 65 and 69% similarity level) in the</w:t>
      </w:r>
      <w:r w:rsidR="001D3597" w:rsidRPr="001739F4">
        <w:rPr>
          <w:i/>
          <w:lang w:val="en-US"/>
        </w:rPr>
        <w:t xml:space="preserve"> F. </w:t>
      </w:r>
      <w:r w:rsidR="001D3597">
        <w:rPr>
          <w:i/>
          <w:lang w:val="en-US"/>
        </w:rPr>
        <w:t>serrat</w:t>
      </w:r>
      <w:r w:rsidR="001D3597" w:rsidRPr="001739F4">
        <w:rPr>
          <w:i/>
          <w:lang w:val="en-US"/>
        </w:rPr>
        <w:t>us</w:t>
      </w:r>
      <w:r w:rsidR="001D3597">
        <w:rPr>
          <w:lang w:val="en-US"/>
        </w:rPr>
        <w:t xml:space="preserve"> area</w:t>
      </w:r>
      <w:r w:rsidR="001739F4">
        <w:rPr>
          <w:lang w:val="en-US"/>
        </w:rPr>
        <w:t xml:space="preserve">. </w:t>
      </w:r>
      <w:r w:rsidR="001D3597">
        <w:rPr>
          <w:lang w:val="en-US"/>
        </w:rPr>
        <w:t>The fifth group were formed (at a 53% similarity level) by the samples performed during the first year of the survey in both areas.</w:t>
      </w:r>
    </w:p>
    <w:p w14:paraId="6456B3BF" w14:textId="52D660DF" w:rsidR="0000006A" w:rsidRPr="000B18CE" w:rsidRDefault="0000006A" w:rsidP="0000006A">
      <w:pPr>
        <w:spacing w:after="0"/>
        <w:jc w:val="center"/>
      </w:pPr>
      <w:del w:id="63" w:author="migne" w:date="2024-06-04T14:21:00Z">
        <w:r w:rsidDel="00A834C2">
          <w:rPr>
            <w:noProof/>
            <w:lang w:val="en-US"/>
          </w:rPr>
          <w:drawing>
            <wp:inline distT="0" distB="0" distL="0" distR="0" wp14:anchorId="189AF0A1" wp14:editId="61C4BB23">
              <wp:extent cx="5754256" cy="2052000"/>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uster Fves Fser.jpg"/>
                      <pic:cNvPicPr/>
                    </pic:nvPicPr>
                    <pic:blipFill rotWithShape="1">
                      <a:blip r:embed="rId14">
                        <a:extLst>
                          <a:ext uri="{28A0092B-C50C-407E-A947-70E740481C1C}">
                            <a14:useLocalDpi xmlns:a14="http://schemas.microsoft.com/office/drawing/2010/main" val="0"/>
                          </a:ext>
                        </a:extLst>
                      </a:blip>
                      <a:srcRect t="10273" b="-838"/>
                      <a:stretch/>
                    </pic:blipFill>
                    <pic:spPr bwMode="auto">
                      <a:xfrm>
                        <a:off x="0" y="0"/>
                        <a:ext cx="5760000" cy="2054048"/>
                      </a:xfrm>
                      <a:prstGeom prst="rect">
                        <a:avLst/>
                      </a:prstGeom>
                      <a:ln>
                        <a:noFill/>
                      </a:ln>
                      <a:extLst>
                        <a:ext uri="{53640926-AAD7-44D8-BBD7-CCE9431645EC}">
                          <a14:shadowObscured xmlns:a14="http://schemas.microsoft.com/office/drawing/2010/main"/>
                        </a:ext>
                      </a:extLst>
                    </pic:spPr>
                  </pic:pic>
                </a:graphicData>
              </a:graphic>
            </wp:inline>
          </w:drawing>
        </w:r>
      </w:del>
      <w:ins w:id="64" w:author="migne" w:date="2024-06-04T14:22:00Z">
        <w:r w:rsidR="00A834C2">
          <w:rPr>
            <w:noProof/>
          </w:rPr>
          <w:drawing>
            <wp:inline distT="0" distB="0" distL="0" distR="0" wp14:anchorId="054F271A" wp14:editId="0CDE57BF">
              <wp:extent cx="5760720" cy="20307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uster Fves Fser occ rogné + barres.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2030730"/>
                      </a:xfrm>
                      <a:prstGeom prst="rect">
                        <a:avLst/>
                      </a:prstGeom>
                    </pic:spPr>
                  </pic:pic>
                </a:graphicData>
              </a:graphic>
            </wp:inline>
          </w:drawing>
        </w:r>
      </w:ins>
    </w:p>
    <w:p w14:paraId="2379B513" w14:textId="3FDEBAEE" w:rsidR="0000006A" w:rsidRPr="0000006A" w:rsidRDefault="0000006A" w:rsidP="0000006A">
      <w:pPr>
        <w:jc w:val="center"/>
        <w:rPr>
          <w:sz w:val="18"/>
          <w:szCs w:val="18"/>
          <w:lang w:val="en-US"/>
        </w:rPr>
      </w:pPr>
      <w:r w:rsidRPr="0000006A">
        <w:rPr>
          <w:b/>
          <w:sz w:val="18"/>
          <w:szCs w:val="18"/>
          <w:lang w:val="en-US"/>
        </w:rPr>
        <w:t>Figure 4.</w:t>
      </w:r>
      <w:r w:rsidRPr="0000006A">
        <w:rPr>
          <w:sz w:val="18"/>
          <w:szCs w:val="18"/>
          <w:lang w:val="en-US"/>
        </w:rPr>
        <w:t xml:space="preserve"> Dendrogram obtained by hierarchical clustering (average linkage) based on Bray-Curtis similarity between occurrence of taxa on </w:t>
      </w:r>
      <w:ins w:id="65" w:author="migne" w:date="2024-06-04T14:21:00Z">
        <w:r w:rsidR="00A834C2">
          <w:rPr>
            <w:sz w:val="18"/>
            <w:szCs w:val="18"/>
            <w:lang w:val="en-US"/>
          </w:rPr>
          <w:t xml:space="preserve">9 </w:t>
        </w:r>
      </w:ins>
      <w:r w:rsidRPr="0000006A">
        <w:rPr>
          <w:sz w:val="18"/>
          <w:szCs w:val="18"/>
          <w:lang w:val="en-US"/>
        </w:rPr>
        <w:t xml:space="preserve">slabs through time (from 7 to 121 months after setting) in the </w:t>
      </w:r>
      <w:proofErr w:type="spellStart"/>
      <w:r w:rsidRPr="0000006A">
        <w:rPr>
          <w:i/>
          <w:sz w:val="18"/>
          <w:szCs w:val="18"/>
          <w:lang w:val="en-US"/>
        </w:rPr>
        <w:t>Fucus</w:t>
      </w:r>
      <w:proofErr w:type="spellEnd"/>
      <w:r w:rsidRPr="0000006A">
        <w:rPr>
          <w:i/>
          <w:sz w:val="18"/>
          <w:szCs w:val="18"/>
          <w:lang w:val="en-US"/>
        </w:rPr>
        <w:t xml:space="preserve"> </w:t>
      </w:r>
      <w:proofErr w:type="spellStart"/>
      <w:r w:rsidRPr="0000006A">
        <w:rPr>
          <w:i/>
          <w:sz w:val="18"/>
          <w:szCs w:val="18"/>
          <w:lang w:val="en-US"/>
        </w:rPr>
        <w:t>vesiculosus</w:t>
      </w:r>
      <w:proofErr w:type="spellEnd"/>
      <w:r w:rsidRPr="0000006A">
        <w:rPr>
          <w:sz w:val="18"/>
          <w:szCs w:val="18"/>
          <w:lang w:val="en-US"/>
        </w:rPr>
        <w:t xml:space="preserve"> (V7-V121) and </w:t>
      </w:r>
      <w:proofErr w:type="spellStart"/>
      <w:r w:rsidRPr="0000006A">
        <w:rPr>
          <w:i/>
          <w:sz w:val="18"/>
          <w:szCs w:val="18"/>
          <w:lang w:val="en-US"/>
        </w:rPr>
        <w:t>Fucus</w:t>
      </w:r>
      <w:proofErr w:type="spellEnd"/>
      <w:r w:rsidRPr="0000006A">
        <w:rPr>
          <w:i/>
          <w:sz w:val="18"/>
          <w:szCs w:val="18"/>
          <w:lang w:val="en-US"/>
        </w:rPr>
        <w:t xml:space="preserve"> serratus</w:t>
      </w:r>
      <w:r w:rsidRPr="0000006A">
        <w:rPr>
          <w:sz w:val="18"/>
          <w:szCs w:val="18"/>
          <w:lang w:val="en-US"/>
        </w:rPr>
        <w:t xml:space="preserve"> (S7-S121) areas</w:t>
      </w:r>
    </w:p>
    <w:p w14:paraId="5725D6F5" w14:textId="77777777" w:rsidR="00B61EF8" w:rsidRPr="00257A15" w:rsidRDefault="00A25F14" w:rsidP="00EB3A91">
      <w:pPr>
        <w:jc w:val="both"/>
        <w:rPr>
          <w:lang w:val="en-US"/>
        </w:rPr>
      </w:pPr>
      <w:r>
        <w:rPr>
          <w:lang w:val="en-US"/>
        </w:rPr>
        <w:t>Discussion</w:t>
      </w:r>
    </w:p>
    <w:p w14:paraId="61B46C37" w14:textId="77777777" w:rsidR="007374A8" w:rsidRDefault="000622E6" w:rsidP="00E47F99">
      <w:pPr>
        <w:jc w:val="both"/>
        <w:rPr>
          <w:lang w:val="en-US"/>
        </w:rPr>
      </w:pPr>
      <w:r>
        <w:rPr>
          <w:lang w:val="en-US"/>
        </w:rPr>
        <w:t>Primary succession at two tidal levels of a rocky shore</w:t>
      </w:r>
    </w:p>
    <w:p w14:paraId="61A85371" w14:textId="1DC1CDE9" w:rsidR="004E56B3" w:rsidRDefault="000622E6" w:rsidP="00E47F99">
      <w:pPr>
        <w:jc w:val="both"/>
        <w:rPr>
          <w:lang w:val="en-US"/>
        </w:rPr>
      </w:pPr>
      <w:r>
        <w:rPr>
          <w:lang w:val="en-US"/>
        </w:rPr>
        <w:t>The present 10-year survey of the structure of communities established on bare substrat</w:t>
      </w:r>
      <w:r w:rsidR="000911A3">
        <w:rPr>
          <w:lang w:val="en-US"/>
        </w:rPr>
        <w:t>a</w:t>
      </w:r>
      <w:r>
        <w:rPr>
          <w:lang w:val="en-US"/>
        </w:rPr>
        <w:t xml:space="preserve"> at two tidal levels on a rocky shore showed </w:t>
      </w:r>
      <w:r w:rsidR="000911A3">
        <w:rPr>
          <w:lang w:val="en-US"/>
        </w:rPr>
        <w:t>three</w:t>
      </w:r>
      <w:r>
        <w:rPr>
          <w:lang w:val="en-US"/>
        </w:rPr>
        <w:t xml:space="preserve"> distinct periods. The first period corresponded to the first year following the availability of bare substrat</w:t>
      </w:r>
      <w:r w:rsidR="000911A3">
        <w:rPr>
          <w:lang w:val="en-US"/>
        </w:rPr>
        <w:t>a</w:t>
      </w:r>
      <w:r>
        <w:rPr>
          <w:lang w:val="en-US"/>
        </w:rPr>
        <w:t xml:space="preserve"> at both tidal levels. The second period was longer at the higher tidal level</w:t>
      </w:r>
      <w:r w:rsidR="001E1E28">
        <w:rPr>
          <w:lang w:val="en-US"/>
        </w:rPr>
        <w:t>, about 6</w:t>
      </w:r>
      <w:r>
        <w:rPr>
          <w:lang w:val="en-US"/>
        </w:rPr>
        <w:t xml:space="preserve"> </w:t>
      </w:r>
      <w:r w:rsidR="00F81D71">
        <w:rPr>
          <w:lang w:val="en-US"/>
        </w:rPr>
        <w:t xml:space="preserve">years </w:t>
      </w:r>
      <w:r w:rsidR="000911A3">
        <w:rPr>
          <w:lang w:val="en-US"/>
        </w:rPr>
        <w:t xml:space="preserve">in the </w:t>
      </w:r>
      <w:proofErr w:type="spellStart"/>
      <w:r w:rsidR="000911A3" w:rsidRPr="000911A3">
        <w:rPr>
          <w:i/>
          <w:lang w:val="en-US"/>
        </w:rPr>
        <w:t>Fucus</w:t>
      </w:r>
      <w:proofErr w:type="spellEnd"/>
      <w:r w:rsidR="000911A3" w:rsidRPr="000911A3">
        <w:rPr>
          <w:i/>
          <w:lang w:val="en-US"/>
        </w:rPr>
        <w:t xml:space="preserve"> </w:t>
      </w:r>
      <w:proofErr w:type="spellStart"/>
      <w:r w:rsidR="000911A3" w:rsidRPr="000911A3">
        <w:rPr>
          <w:i/>
          <w:lang w:val="en-US"/>
        </w:rPr>
        <w:t>vesiculosus</w:t>
      </w:r>
      <w:proofErr w:type="spellEnd"/>
      <w:r w:rsidR="000911A3">
        <w:rPr>
          <w:lang w:val="en-US"/>
        </w:rPr>
        <w:t xml:space="preserve"> area </w:t>
      </w:r>
      <w:r w:rsidR="00F81D71">
        <w:rPr>
          <w:lang w:val="en-US"/>
        </w:rPr>
        <w:t xml:space="preserve">at mid-intertidal </w:t>
      </w:r>
      <w:r>
        <w:rPr>
          <w:lang w:val="en-US"/>
        </w:rPr>
        <w:t xml:space="preserve">versus 4 </w:t>
      </w:r>
      <w:r w:rsidR="007427B4">
        <w:rPr>
          <w:lang w:val="en-US"/>
        </w:rPr>
        <w:t xml:space="preserve">years </w:t>
      </w:r>
      <w:r w:rsidR="000911A3">
        <w:rPr>
          <w:lang w:val="en-US"/>
        </w:rPr>
        <w:t xml:space="preserve">in the </w:t>
      </w:r>
      <w:proofErr w:type="spellStart"/>
      <w:r w:rsidR="000911A3" w:rsidRPr="000911A3">
        <w:rPr>
          <w:i/>
          <w:lang w:val="en-US"/>
        </w:rPr>
        <w:lastRenderedPageBreak/>
        <w:t>Fucus</w:t>
      </w:r>
      <w:proofErr w:type="spellEnd"/>
      <w:r w:rsidR="000911A3" w:rsidRPr="000911A3">
        <w:rPr>
          <w:i/>
          <w:lang w:val="en-US"/>
        </w:rPr>
        <w:t xml:space="preserve"> serratus</w:t>
      </w:r>
      <w:r w:rsidR="000911A3">
        <w:rPr>
          <w:lang w:val="en-US"/>
        </w:rPr>
        <w:t xml:space="preserve"> area </w:t>
      </w:r>
      <w:r w:rsidR="007427B4">
        <w:rPr>
          <w:lang w:val="en-US"/>
        </w:rPr>
        <w:t>at</w:t>
      </w:r>
      <w:r w:rsidR="001E1E28">
        <w:rPr>
          <w:lang w:val="en-US"/>
        </w:rPr>
        <w:t xml:space="preserve"> low mid-intertidal level. The third period corresponded to the last years of the survey: from about the seventh and fifth year after bare substrat</w:t>
      </w:r>
      <w:r w:rsidR="000911A3">
        <w:rPr>
          <w:lang w:val="en-US"/>
        </w:rPr>
        <w:t>a</w:t>
      </w:r>
      <w:r w:rsidR="001E1E28">
        <w:rPr>
          <w:lang w:val="en-US"/>
        </w:rPr>
        <w:t xml:space="preserve"> was available at mid-intertidal and low mid-intertidal level respectively. While </w:t>
      </w:r>
      <w:r w:rsidR="009914D1">
        <w:rPr>
          <w:lang w:val="en-US"/>
        </w:rPr>
        <w:t xml:space="preserve">of different duration, these three periods </w:t>
      </w:r>
      <w:r w:rsidR="00FB41E4">
        <w:rPr>
          <w:lang w:val="en-US"/>
        </w:rPr>
        <w:t>presented</w:t>
      </w:r>
      <w:r w:rsidR="009914D1">
        <w:rPr>
          <w:lang w:val="en-US"/>
        </w:rPr>
        <w:t xml:space="preserve"> similar characteristics at the two tidal levels </w:t>
      </w:r>
      <w:r w:rsidR="00191F79">
        <w:rPr>
          <w:lang w:val="en-US"/>
        </w:rPr>
        <w:t>(Figure 5)</w:t>
      </w:r>
      <w:r w:rsidR="009914D1">
        <w:rPr>
          <w:lang w:val="en-US"/>
        </w:rPr>
        <w:t>.</w:t>
      </w:r>
      <w:r w:rsidR="00FB41E4">
        <w:rPr>
          <w:lang w:val="en-US"/>
        </w:rPr>
        <w:t xml:space="preserve"> During the first period, </w:t>
      </w:r>
      <w:r w:rsidR="009C38C2">
        <w:rPr>
          <w:lang w:val="en-US"/>
        </w:rPr>
        <w:t xml:space="preserve">communities with a low density of </w:t>
      </w:r>
      <w:proofErr w:type="spellStart"/>
      <w:r w:rsidR="00FB41E4" w:rsidRPr="00FB41E4">
        <w:rPr>
          <w:i/>
          <w:lang w:val="en-US"/>
        </w:rPr>
        <w:t>Fucus</w:t>
      </w:r>
      <w:proofErr w:type="spellEnd"/>
      <w:r w:rsidR="00FB41E4">
        <w:rPr>
          <w:lang w:val="en-US"/>
        </w:rPr>
        <w:t xml:space="preserve"> (averaging 6 </w:t>
      </w:r>
      <w:proofErr w:type="spellStart"/>
      <w:r w:rsidR="00FB41E4">
        <w:rPr>
          <w:lang w:val="en-US"/>
        </w:rPr>
        <w:t>ind</w:t>
      </w:r>
      <w:proofErr w:type="spellEnd"/>
      <w:r w:rsidR="00FB41E4">
        <w:rPr>
          <w:lang w:val="en-US"/>
        </w:rPr>
        <w:t xml:space="preserve"> m</w:t>
      </w:r>
      <w:r w:rsidR="00FB41E4" w:rsidRPr="00FB41E4">
        <w:rPr>
          <w:vertAlign w:val="superscript"/>
          <w:lang w:val="en-US"/>
        </w:rPr>
        <w:t>-2</w:t>
      </w:r>
      <w:r w:rsidR="00FB41E4">
        <w:rPr>
          <w:lang w:val="en-US"/>
        </w:rPr>
        <w:t>)</w:t>
      </w:r>
      <w:r w:rsidR="009C38C2">
        <w:rPr>
          <w:lang w:val="en-US"/>
        </w:rPr>
        <w:t xml:space="preserve"> and a</w:t>
      </w:r>
      <w:r w:rsidR="00765D58">
        <w:rPr>
          <w:lang w:val="en-US"/>
        </w:rPr>
        <w:t xml:space="preserve"> rather</w:t>
      </w:r>
      <w:r w:rsidR="009C38C2">
        <w:rPr>
          <w:lang w:val="en-US"/>
        </w:rPr>
        <w:t xml:space="preserve"> low richness of taxa (about 17 taxa observed in an area </w:t>
      </w:r>
      <w:r w:rsidR="00191F79">
        <w:rPr>
          <w:lang w:val="en-US"/>
        </w:rPr>
        <w:t xml:space="preserve">of </w:t>
      </w:r>
      <w:r w:rsidR="009C38C2">
        <w:rPr>
          <w:lang w:val="en-US"/>
        </w:rPr>
        <w:t>1.44 m</w:t>
      </w:r>
      <w:r w:rsidR="009C38C2" w:rsidRPr="009C38C2">
        <w:rPr>
          <w:vertAlign w:val="superscript"/>
          <w:lang w:val="en-US"/>
        </w:rPr>
        <w:t>2</w:t>
      </w:r>
      <w:r w:rsidR="009C38C2">
        <w:rPr>
          <w:lang w:val="en-US"/>
        </w:rPr>
        <w:t>) exhibited low metabolic activit</w:t>
      </w:r>
      <w:r w:rsidR="00191F79">
        <w:rPr>
          <w:lang w:val="en-US"/>
        </w:rPr>
        <w:t>y</w:t>
      </w:r>
      <w:r w:rsidR="009C38C2">
        <w:rPr>
          <w:lang w:val="en-US"/>
        </w:rPr>
        <w:t xml:space="preserve"> (</w:t>
      </w:r>
      <w:r w:rsidR="009C38C2">
        <w:t xml:space="preserve">gross primary production about </w:t>
      </w:r>
      <w:r w:rsidR="001700C2">
        <w:t>1</w:t>
      </w:r>
      <w:r w:rsidR="009C38C2">
        <w:t xml:space="preserve">00 </w:t>
      </w:r>
      <w:r w:rsidR="009C38C2" w:rsidRPr="00464D1C">
        <w:t>mg C m</w:t>
      </w:r>
      <w:r w:rsidR="009C38C2" w:rsidRPr="00464D1C">
        <w:rPr>
          <w:vertAlign w:val="superscript"/>
        </w:rPr>
        <w:t>-2</w:t>
      </w:r>
      <w:r w:rsidR="009C38C2" w:rsidRPr="00464D1C">
        <w:t xml:space="preserve"> h</w:t>
      </w:r>
      <w:r w:rsidR="009C38C2" w:rsidRPr="00464D1C">
        <w:rPr>
          <w:vertAlign w:val="superscript"/>
        </w:rPr>
        <w:t>-1</w:t>
      </w:r>
      <w:r w:rsidR="009C38C2">
        <w:t xml:space="preserve"> and respiration </w:t>
      </w:r>
      <w:r w:rsidR="001700C2">
        <w:t>about</w:t>
      </w:r>
      <w:r w:rsidR="009C38C2">
        <w:t xml:space="preserve"> 10 </w:t>
      </w:r>
      <w:r w:rsidR="009C38C2" w:rsidRPr="00464D1C">
        <w:t>mg C m</w:t>
      </w:r>
      <w:r w:rsidR="009C38C2" w:rsidRPr="00464D1C">
        <w:rPr>
          <w:vertAlign w:val="superscript"/>
        </w:rPr>
        <w:t>-2</w:t>
      </w:r>
      <w:r w:rsidR="009C38C2" w:rsidRPr="00464D1C">
        <w:t xml:space="preserve"> h</w:t>
      </w:r>
      <w:r w:rsidR="009C38C2" w:rsidRPr="00464D1C">
        <w:rPr>
          <w:vertAlign w:val="superscript"/>
        </w:rPr>
        <w:t>-1</w:t>
      </w:r>
      <w:r w:rsidR="00191F79">
        <w:t xml:space="preserve">). </w:t>
      </w:r>
      <w:r w:rsidR="00BA1B95">
        <w:rPr>
          <w:lang w:val="en-US"/>
        </w:rPr>
        <w:t xml:space="preserve">During the second period, communities with a high density of </w:t>
      </w:r>
      <w:proofErr w:type="spellStart"/>
      <w:r w:rsidR="00BA1B95" w:rsidRPr="00FB41E4">
        <w:rPr>
          <w:i/>
          <w:lang w:val="en-US"/>
        </w:rPr>
        <w:t>Fucus</w:t>
      </w:r>
      <w:proofErr w:type="spellEnd"/>
      <w:r w:rsidR="00BA1B95">
        <w:rPr>
          <w:lang w:val="en-US"/>
        </w:rPr>
        <w:t xml:space="preserve"> (averaging </w:t>
      </w:r>
      <w:r w:rsidR="00FB7693">
        <w:rPr>
          <w:lang w:val="en-US"/>
        </w:rPr>
        <w:t>35 and 67</w:t>
      </w:r>
      <w:r w:rsidR="00BA1B95">
        <w:rPr>
          <w:lang w:val="en-US"/>
        </w:rPr>
        <w:t xml:space="preserve"> </w:t>
      </w:r>
      <w:proofErr w:type="spellStart"/>
      <w:r w:rsidR="00BA1B95">
        <w:rPr>
          <w:lang w:val="en-US"/>
        </w:rPr>
        <w:t>ind</w:t>
      </w:r>
      <w:proofErr w:type="spellEnd"/>
      <w:r w:rsidR="00BA1B95">
        <w:rPr>
          <w:lang w:val="en-US"/>
        </w:rPr>
        <w:t xml:space="preserve"> m</w:t>
      </w:r>
      <w:r w:rsidR="00BA1B95" w:rsidRPr="00FB41E4">
        <w:rPr>
          <w:vertAlign w:val="superscript"/>
          <w:lang w:val="en-US"/>
        </w:rPr>
        <w:t>-2</w:t>
      </w:r>
      <w:r w:rsidR="00FB7693">
        <w:rPr>
          <w:lang w:val="en-US"/>
        </w:rPr>
        <w:t xml:space="preserve"> in the </w:t>
      </w:r>
      <w:r w:rsidR="00FB7693" w:rsidRPr="00FB7693">
        <w:rPr>
          <w:i/>
          <w:lang w:val="en-US"/>
        </w:rPr>
        <w:t xml:space="preserve">F. </w:t>
      </w:r>
      <w:proofErr w:type="spellStart"/>
      <w:r w:rsidR="00FB7693" w:rsidRPr="00FB7693">
        <w:rPr>
          <w:i/>
          <w:lang w:val="en-US"/>
        </w:rPr>
        <w:t>vesiculosus</w:t>
      </w:r>
      <w:proofErr w:type="spellEnd"/>
      <w:r w:rsidR="00FB7693">
        <w:rPr>
          <w:lang w:val="en-US"/>
        </w:rPr>
        <w:t xml:space="preserve"> and the </w:t>
      </w:r>
      <w:r w:rsidR="00FB7693" w:rsidRPr="00FB7693">
        <w:rPr>
          <w:i/>
          <w:lang w:val="en-US"/>
        </w:rPr>
        <w:t>F. serratus</w:t>
      </w:r>
      <w:r w:rsidR="00FB7693">
        <w:rPr>
          <w:lang w:val="en-US"/>
        </w:rPr>
        <w:t xml:space="preserve"> area respectively</w:t>
      </w:r>
      <w:r w:rsidR="00BA1B95">
        <w:rPr>
          <w:lang w:val="en-US"/>
        </w:rPr>
        <w:t xml:space="preserve">) and a rather </w:t>
      </w:r>
      <w:r w:rsidR="004E11D4">
        <w:rPr>
          <w:lang w:val="en-US"/>
        </w:rPr>
        <w:t>high</w:t>
      </w:r>
      <w:r w:rsidR="00BA1B95">
        <w:rPr>
          <w:lang w:val="en-US"/>
        </w:rPr>
        <w:t xml:space="preserve"> richness of taxa (about </w:t>
      </w:r>
      <w:r w:rsidR="00FB7693">
        <w:rPr>
          <w:lang w:val="en-US"/>
        </w:rPr>
        <w:t>26 and 39</w:t>
      </w:r>
      <w:r w:rsidR="00BA1B95">
        <w:rPr>
          <w:lang w:val="en-US"/>
        </w:rPr>
        <w:t xml:space="preserve"> taxa </w:t>
      </w:r>
      <w:r w:rsidR="00FB7693">
        <w:rPr>
          <w:lang w:val="en-US"/>
        </w:rPr>
        <w:t xml:space="preserve">in the </w:t>
      </w:r>
      <w:r w:rsidR="00FB7693" w:rsidRPr="00FB7693">
        <w:rPr>
          <w:i/>
          <w:lang w:val="en-US"/>
        </w:rPr>
        <w:t xml:space="preserve">F. </w:t>
      </w:r>
      <w:proofErr w:type="spellStart"/>
      <w:r w:rsidR="00FB7693" w:rsidRPr="00FB7693">
        <w:rPr>
          <w:i/>
          <w:lang w:val="en-US"/>
        </w:rPr>
        <w:t>vesiculosus</w:t>
      </w:r>
      <w:proofErr w:type="spellEnd"/>
      <w:r w:rsidR="00FB7693">
        <w:rPr>
          <w:lang w:val="en-US"/>
        </w:rPr>
        <w:t xml:space="preserve"> and the </w:t>
      </w:r>
      <w:r w:rsidR="00FB7693" w:rsidRPr="00FB7693">
        <w:rPr>
          <w:i/>
          <w:lang w:val="en-US"/>
        </w:rPr>
        <w:t>F. serratus</w:t>
      </w:r>
      <w:r w:rsidR="00FB7693">
        <w:rPr>
          <w:lang w:val="en-US"/>
        </w:rPr>
        <w:t xml:space="preserve"> area respectively</w:t>
      </w:r>
      <w:r w:rsidR="00BA1B95">
        <w:rPr>
          <w:lang w:val="en-US"/>
        </w:rPr>
        <w:t xml:space="preserve">) exhibited </w:t>
      </w:r>
      <w:r w:rsidR="00FB7693">
        <w:rPr>
          <w:lang w:val="en-US"/>
        </w:rPr>
        <w:t>high</w:t>
      </w:r>
      <w:r w:rsidR="00BA1B95">
        <w:rPr>
          <w:lang w:val="en-US"/>
        </w:rPr>
        <w:t xml:space="preserve"> metabolic activity (</w:t>
      </w:r>
      <w:r w:rsidR="00BA1B95">
        <w:t xml:space="preserve">gross primary production about </w:t>
      </w:r>
      <w:r w:rsidR="00FB7693">
        <w:t>35</w:t>
      </w:r>
      <w:r w:rsidR="00BA1B95">
        <w:t xml:space="preserve">0 </w:t>
      </w:r>
      <w:r w:rsidR="00FB7693">
        <w:t xml:space="preserve">and 550 </w:t>
      </w:r>
      <w:r w:rsidR="00BA1B95" w:rsidRPr="00464D1C">
        <w:t>mg C m</w:t>
      </w:r>
      <w:r w:rsidR="00BA1B95" w:rsidRPr="00464D1C">
        <w:rPr>
          <w:vertAlign w:val="superscript"/>
        </w:rPr>
        <w:t>-2</w:t>
      </w:r>
      <w:r w:rsidR="00BA1B95" w:rsidRPr="00464D1C">
        <w:t xml:space="preserve"> h</w:t>
      </w:r>
      <w:r w:rsidR="00BA1B95" w:rsidRPr="00464D1C">
        <w:rPr>
          <w:vertAlign w:val="superscript"/>
        </w:rPr>
        <w:t>-1</w:t>
      </w:r>
      <w:r w:rsidR="00BA1B95">
        <w:t xml:space="preserve"> and respiration about 1</w:t>
      </w:r>
      <w:r w:rsidR="00FB7693">
        <w:t>5</w:t>
      </w:r>
      <w:r w:rsidR="00BA1B95">
        <w:t xml:space="preserve">0 </w:t>
      </w:r>
      <w:r w:rsidR="00FB7693">
        <w:t xml:space="preserve">and 300 </w:t>
      </w:r>
      <w:r w:rsidR="00BA1B95" w:rsidRPr="00464D1C">
        <w:t>mg C m</w:t>
      </w:r>
      <w:r w:rsidR="00BA1B95" w:rsidRPr="00464D1C">
        <w:rPr>
          <w:vertAlign w:val="superscript"/>
        </w:rPr>
        <w:t>-2</w:t>
      </w:r>
      <w:r w:rsidR="00BA1B95" w:rsidRPr="00464D1C">
        <w:t xml:space="preserve"> h</w:t>
      </w:r>
      <w:r w:rsidR="00BA1B95" w:rsidRPr="00464D1C">
        <w:rPr>
          <w:vertAlign w:val="superscript"/>
        </w:rPr>
        <w:t>-1</w:t>
      </w:r>
      <w:r w:rsidR="00FB7693">
        <w:t xml:space="preserve"> </w:t>
      </w:r>
      <w:r w:rsidR="00FB7693">
        <w:rPr>
          <w:lang w:val="en-US"/>
        </w:rPr>
        <w:t xml:space="preserve">in the </w:t>
      </w:r>
      <w:r w:rsidR="00FB7693" w:rsidRPr="00FB7693">
        <w:rPr>
          <w:i/>
          <w:lang w:val="en-US"/>
        </w:rPr>
        <w:t xml:space="preserve">F. </w:t>
      </w:r>
      <w:proofErr w:type="spellStart"/>
      <w:r w:rsidR="00FB7693" w:rsidRPr="00FB7693">
        <w:rPr>
          <w:i/>
          <w:lang w:val="en-US"/>
        </w:rPr>
        <w:t>vesiculosus</w:t>
      </w:r>
      <w:proofErr w:type="spellEnd"/>
      <w:r w:rsidR="00FB7693">
        <w:rPr>
          <w:lang w:val="en-US"/>
        </w:rPr>
        <w:t xml:space="preserve"> and the </w:t>
      </w:r>
      <w:r w:rsidR="00FB7693" w:rsidRPr="00FB7693">
        <w:rPr>
          <w:i/>
          <w:lang w:val="en-US"/>
        </w:rPr>
        <w:t>F. serratus</w:t>
      </w:r>
      <w:r w:rsidR="00FB7693">
        <w:rPr>
          <w:lang w:val="en-US"/>
        </w:rPr>
        <w:t xml:space="preserve"> area respectively</w:t>
      </w:r>
      <w:r w:rsidR="00BA1B95">
        <w:t>).</w:t>
      </w:r>
      <w:r w:rsidR="004E11D4">
        <w:t xml:space="preserve"> </w:t>
      </w:r>
      <w:r w:rsidR="004E11D4">
        <w:rPr>
          <w:lang w:val="en-US"/>
        </w:rPr>
        <w:t xml:space="preserve">During the third period, communities with a low density of </w:t>
      </w:r>
      <w:proofErr w:type="spellStart"/>
      <w:r w:rsidR="004E11D4" w:rsidRPr="00FB41E4">
        <w:rPr>
          <w:i/>
          <w:lang w:val="en-US"/>
        </w:rPr>
        <w:t>Fucus</w:t>
      </w:r>
      <w:proofErr w:type="spellEnd"/>
      <w:r w:rsidR="004E11D4">
        <w:rPr>
          <w:lang w:val="en-US"/>
        </w:rPr>
        <w:t xml:space="preserve"> (less than 5 </w:t>
      </w:r>
      <w:proofErr w:type="spellStart"/>
      <w:r w:rsidR="004E11D4">
        <w:rPr>
          <w:lang w:val="en-US"/>
        </w:rPr>
        <w:t>ind</w:t>
      </w:r>
      <w:proofErr w:type="spellEnd"/>
      <w:r w:rsidR="004E11D4">
        <w:rPr>
          <w:lang w:val="en-US"/>
        </w:rPr>
        <w:t xml:space="preserve"> m</w:t>
      </w:r>
      <w:r w:rsidR="004E11D4" w:rsidRPr="00FB41E4">
        <w:rPr>
          <w:vertAlign w:val="superscript"/>
          <w:lang w:val="en-US"/>
        </w:rPr>
        <w:t>-2</w:t>
      </w:r>
      <w:r w:rsidR="004E11D4">
        <w:rPr>
          <w:lang w:val="en-US"/>
        </w:rPr>
        <w:t xml:space="preserve">) and a rather low richness of taxa (about 9 and 22 taxa in the </w:t>
      </w:r>
      <w:r w:rsidR="004E11D4" w:rsidRPr="00FB7693">
        <w:rPr>
          <w:i/>
          <w:lang w:val="en-US"/>
        </w:rPr>
        <w:t xml:space="preserve">F. </w:t>
      </w:r>
      <w:proofErr w:type="spellStart"/>
      <w:r w:rsidR="004E11D4" w:rsidRPr="00FB7693">
        <w:rPr>
          <w:i/>
          <w:lang w:val="en-US"/>
        </w:rPr>
        <w:t>vesiculosus</w:t>
      </w:r>
      <w:proofErr w:type="spellEnd"/>
      <w:r w:rsidR="004E11D4">
        <w:rPr>
          <w:lang w:val="en-US"/>
        </w:rPr>
        <w:t xml:space="preserve"> and the </w:t>
      </w:r>
      <w:r w:rsidR="004E11D4" w:rsidRPr="00FB7693">
        <w:rPr>
          <w:i/>
          <w:lang w:val="en-US"/>
        </w:rPr>
        <w:t>F. serratus</w:t>
      </w:r>
      <w:r w:rsidR="004E11D4">
        <w:rPr>
          <w:lang w:val="en-US"/>
        </w:rPr>
        <w:t xml:space="preserve"> area respectively) exhibited low metabolic activity (</w:t>
      </w:r>
      <w:r w:rsidR="004E11D4">
        <w:t xml:space="preserve">gross primary production about 100 </w:t>
      </w:r>
      <w:r w:rsidR="004E11D4" w:rsidRPr="00464D1C">
        <w:t>mg C m</w:t>
      </w:r>
      <w:r w:rsidR="004E11D4" w:rsidRPr="00464D1C">
        <w:rPr>
          <w:vertAlign w:val="superscript"/>
        </w:rPr>
        <w:t>-2</w:t>
      </w:r>
      <w:r w:rsidR="004E11D4" w:rsidRPr="00464D1C">
        <w:t xml:space="preserve"> h</w:t>
      </w:r>
      <w:r w:rsidR="004E11D4" w:rsidRPr="00464D1C">
        <w:rPr>
          <w:vertAlign w:val="superscript"/>
        </w:rPr>
        <w:t>-1</w:t>
      </w:r>
      <w:r w:rsidR="004E11D4">
        <w:t xml:space="preserve"> and respiration about 50 </w:t>
      </w:r>
      <w:r w:rsidR="004E11D4" w:rsidRPr="00464D1C">
        <w:t>mg C m</w:t>
      </w:r>
      <w:r w:rsidR="004E11D4" w:rsidRPr="00464D1C">
        <w:rPr>
          <w:vertAlign w:val="superscript"/>
        </w:rPr>
        <w:t>-2</w:t>
      </w:r>
      <w:r w:rsidR="004E11D4" w:rsidRPr="00464D1C">
        <w:t xml:space="preserve"> h</w:t>
      </w:r>
      <w:r w:rsidR="004E11D4" w:rsidRPr="00464D1C">
        <w:rPr>
          <w:vertAlign w:val="superscript"/>
        </w:rPr>
        <w:t>-1</w:t>
      </w:r>
      <w:r w:rsidR="004E11D4">
        <w:t xml:space="preserve"> </w:t>
      </w:r>
      <w:r w:rsidR="004E11D4">
        <w:rPr>
          <w:lang w:val="en-US"/>
        </w:rPr>
        <w:t xml:space="preserve">in the </w:t>
      </w:r>
      <w:r w:rsidR="004E11D4" w:rsidRPr="00FB7693">
        <w:rPr>
          <w:i/>
          <w:lang w:val="en-US"/>
        </w:rPr>
        <w:t>F. serratus</w:t>
      </w:r>
      <w:r w:rsidR="004E11D4">
        <w:rPr>
          <w:lang w:val="en-US"/>
        </w:rPr>
        <w:t xml:space="preserve"> area, no data for the </w:t>
      </w:r>
      <w:r w:rsidR="004E11D4" w:rsidRPr="00FB7693">
        <w:rPr>
          <w:i/>
          <w:lang w:val="en-US"/>
        </w:rPr>
        <w:t xml:space="preserve">F. </w:t>
      </w:r>
      <w:proofErr w:type="spellStart"/>
      <w:r w:rsidR="004E11D4" w:rsidRPr="00FB7693">
        <w:rPr>
          <w:i/>
          <w:lang w:val="en-US"/>
        </w:rPr>
        <w:t>vesiculosus</w:t>
      </w:r>
      <w:proofErr w:type="spellEnd"/>
      <w:r w:rsidR="004E11D4">
        <w:rPr>
          <w:lang w:val="en-US"/>
        </w:rPr>
        <w:t xml:space="preserve"> area</w:t>
      </w:r>
      <w:r w:rsidR="004E11D4">
        <w:t>).</w:t>
      </w:r>
      <w:r w:rsidR="00210251">
        <w:t xml:space="preserve"> </w:t>
      </w:r>
      <w:r w:rsidR="00B34E02">
        <w:rPr>
          <w:lang w:val="en-US"/>
        </w:rPr>
        <w:t xml:space="preserve">During the second period, </w:t>
      </w:r>
      <w:r w:rsidR="00FD3ACF">
        <w:rPr>
          <w:lang w:val="en-US"/>
        </w:rPr>
        <w:t xml:space="preserve">that is after recruitment and growth of </w:t>
      </w:r>
      <w:proofErr w:type="spellStart"/>
      <w:r w:rsidR="00FD3ACF" w:rsidRPr="00FD3ACF">
        <w:rPr>
          <w:i/>
          <w:lang w:val="en-US"/>
        </w:rPr>
        <w:t>Fucus</w:t>
      </w:r>
      <w:proofErr w:type="spellEnd"/>
      <w:r w:rsidR="00FD3ACF">
        <w:rPr>
          <w:lang w:val="en-US"/>
        </w:rPr>
        <w:t xml:space="preserve">, </w:t>
      </w:r>
      <w:r w:rsidR="005D7B99">
        <w:rPr>
          <w:lang w:val="en-US"/>
        </w:rPr>
        <w:t xml:space="preserve">the structure and metabolism of the communities set on the slabs were then similar to the structure and metabolism of the communities established at each tidal level </w:t>
      </w:r>
      <w:r w:rsidR="005D7B99">
        <w:rPr>
          <w:lang w:val="en-US"/>
        </w:rPr>
        <w:fldChar w:fldCharType="begin">
          <w:fldData xml:space="preserve">PEVuZE5vdGU+PENpdGU+PEF1dGhvcj5Cb3JkZXluZTwvQXV0aG9yPjxZZWFyPjIwMTY8L1llYXI+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==
</w:fldData>
        </w:fldChar>
      </w:r>
      <w:r w:rsidR="003972FC">
        <w:rPr>
          <w:lang w:val="en-US"/>
        </w:rPr>
        <w:instrText xml:space="preserve"> ADDIN EN.CITE </w:instrText>
      </w:r>
      <w:r w:rsidR="003972FC">
        <w:rPr>
          <w:lang w:val="en-US"/>
        </w:rPr>
        <w:fldChar w:fldCharType="begin">
          <w:fldData xml:space="preserve">PEVuZE5vdGU+PENpdGU+PEF1dGhvcj5Cb3JkZXluZTwvQXV0aG9yPjxZZWFyPjIwMTY8L1llYXI+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==
</w:fldData>
        </w:fldChar>
      </w:r>
      <w:r w:rsidR="003972FC">
        <w:rPr>
          <w:lang w:val="en-US"/>
        </w:rPr>
        <w:instrText xml:space="preserve"> ADDIN EN.CITE.DATA </w:instrText>
      </w:r>
      <w:r w:rsidR="003972FC">
        <w:rPr>
          <w:lang w:val="en-US"/>
        </w:rPr>
      </w:r>
      <w:r w:rsidR="003972FC">
        <w:rPr>
          <w:lang w:val="en-US"/>
        </w:rPr>
        <w:fldChar w:fldCharType="end"/>
      </w:r>
      <w:r w:rsidR="005D7B99">
        <w:rPr>
          <w:lang w:val="en-US"/>
        </w:rPr>
      </w:r>
      <w:r w:rsidR="005D7B99">
        <w:rPr>
          <w:lang w:val="en-US"/>
        </w:rPr>
        <w:fldChar w:fldCharType="separate"/>
      </w:r>
      <w:r w:rsidR="005D7B99">
        <w:rPr>
          <w:noProof/>
          <w:lang w:val="en-US"/>
        </w:rPr>
        <w:t>(Bordeyne, 2016; Bordeyne et al., 2015)</w:t>
      </w:r>
      <w:r w:rsidR="005D7B99">
        <w:rPr>
          <w:lang w:val="en-US"/>
        </w:rPr>
        <w:fldChar w:fldCharType="end"/>
      </w:r>
      <w:r w:rsidR="005D7B99">
        <w:rPr>
          <w:lang w:val="en-US"/>
        </w:rPr>
        <w:t xml:space="preserve">. The transition between the second and the third period was marked by the </w:t>
      </w:r>
      <w:r w:rsidR="00647466">
        <w:rPr>
          <w:lang w:val="en-US"/>
        </w:rPr>
        <w:t>loss</w:t>
      </w:r>
      <w:r w:rsidR="005D7B99">
        <w:rPr>
          <w:lang w:val="en-US"/>
        </w:rPr>
        <w:t xml:space="preserve"> of </w:t>
      </w:r>
      <w:proofErr w:type="spellStart"/>
      <w:r w:rsidR="005D7B99" w:rsidRPr="005D7B99">
        <w:rPr>
          <w:i/>
          <w:lang w:val="en-US"/>
        </w:rPr>
        <w:t>Fucus</w:t>
      </w:r>
      <w:proofErr w:type="spellEnd"/>
      <w:r w:rsidR="005D7B99">
        <w:rPr>
          <w:lang w:val="en-US"/>
        </w:rPr>
        <w:t xml:space="preserve"> individuals. </w:t>
      </w:r>
      <w:r w:rsidR="00647466">
        <w:rPr>
          <w:lang w:val="en-US"/>
        </w:rPr>
        <w:t xml:space="preserve">The loss of </w:t>
      </w:r>
      <w:r w:rsidR="007E162E">
        <w:rPr>
          <w:lang w:val="en-US"/>
        </w:rPr>
        <w:t xml:space="preserve">the foundation species (either </w:t>
      </w:r>
      <w:r w:rsidR="007E162E" w:rsidRPr="007E162E">
        <w:rPr>
          <w:i/>
          <w:lang w:val="en-US"/>
        </w:rPr>
        <w:t xml:space="preserve">F. </w:t>
      </w:r>
      <w:proofErr w:type="spellStart"/>
      <w:r w:rsidR="007E162E" w:rsidRPr="007E162E">
        <w:rPr>
          <w:i/>
          <w:lang w:val="en-US"/>
        </w:rPr>
        <w:t>vesiculosus</w:t>
      </w:r>
      <w:proofErr w:type="spellEnd"/>
      <w:r w:rsidR="007E162E">
        <w:rPr>
          <w:lang w:val="en-US"/>
        </w:rPr>
        <w:t xml:space="preserve"> or </w:t>
      </w:r>
      <w:r w:rsidR="007E162E" w:rsidRPr="007E162E">
        <w:rPr>
          <w:i/>
          <w:lang w:val="en-US"/>
        </w:rPr>
        <w:t>F. serratus</w:t>
      </w:r>
      <w:r w:rsidR="007E162E">
        <w:rPr>
          <w:lang w:val="en-US"/>
        </w:rPr>
        <w:t xml:space="preserve">) was accompanied by a decline in taxa richness as well as a decline in diversity of mobile invertebrates (Figure 5). </w:t>
      </w:r>
      <w:r w:rsidR="002C1B0A">
        <w:rPr>
          <w:lang w:val="en-US"/>
        </w:rPr>
        <w:t xml:space="preserve">During the first and the second periods, </w:t>
      </w:r>
      <w:r w:rsidR="00FD3ACF">
        <w:rPr>
          <w:lang w:val="en-US"/>
        </w:rPr>
        <w:t xml:space="preserve">the dominant </w:t>
      </w:r>
      <w:r w:rsidR="002C1B0A">
        <w:rPr>
          <w:lang w:val="en-US"/>
        </w:rPr>
        <w:t>mobile invertebrate</w:t>
      </w:r>
      <w:r w:rsidR="00FD3ACF">
        <w:rPr>
          <w:lang w:val="en-US"/>
        </w:rPr>
        <w:t>,</w:t>
      </w:r>
      <w:r w:rsidR="00FD3ACF" w:rsidRPr="00FD3ACF">
        <w:rPr>
          <w:lang w:val="en-US"/>
        </w:rPr>
        <w:t xml:space="preserve"> </w:t>
      </w:r>
      <w:r w:rsidR="00FD3ACF">
        <w:rPr>
          <w:lang w:val="en-US"/>
        </w:rPr>
        <w:t>accounting for about 30% of the total abundance of counted invertebrates,</w:t>
      </w:r>
      <w:r w:rsidR="002C1B0A">
        <w:rPr>
          <w:lang w:val="en-US"/>
        </w:rPr>
        <w:t xml:space="preserve"> w</w:t>
      </w:r>
      <w:r w:rsidR="00FD3ACF">
        <w:rPr>
          <w:lang w:val="en-US"/>
        </w:rPr>
        <w:t>as</w:t>
      </w:r>
      <w:r w:rsidR="002C1B0A">
        <w:rPr>
          <w:lang w:val="en-US"/>
        </w:rPr>
        <w:t xml:space="preserve"> </w:t>
      </w:r>
      <w:r w:rsidR="00FD3ACF">
        <w:rPr>
          <w:lang w:val="en-US"/>
        </w:rPr>
        <w:t>a</w:t>
      </w:r>
      <w:r w:rsidR="002C1B0A">
        <w:rPr>
          <w:lang w:val="en-US"/>
        </w:rPr>
        <w:t xml:space="preserve"> top shell </w:t>
      </w:r>
      <w:r w:rsidR="00FD3ACF">
        <w:rPr>
          <w:lang w:val="en-US"/>
        </w:rPr>
        <w:t>or a</w:t>
      </w:r>
      <w:r w:rsidR="002C1B0A">
        <w:rPr>
          <w:lang w:val="en-US"/>
        </w:rPr>
        <w:t xml:space="preserve"> periwinkle (</w:t>
      </w:r>
      <w:proofErr w:type="spellStart"/>
      <w:r w:rsidR="002C1B0A" w:rsidRPr="00FD3ACF">
        <w:rPr>
          <w:i/>
          <w:lang w:val="en-US"/>
        </w:rPr>
        <w:t>Phorcus</w:t>
      </w:r>
      <w:proofErr w:type="spellEnd"/>
      <w:r w:rsidR="002C1B0A" w:rsidRPr="00FD3ACF">
        <w:rPr>
          <w:i/>
          <w:lang w:val="en-US"/>
        </w:rPr>
        <w:t xml:space="preserve"> </w:t>
      </w:r>
      <w:proofErr w:type="spellStart"/>
      <w:r w:rsidR="002C1B0A" w:rsidRPr="00FD3ACF">
        <w:rPr>
          <w:i/>
          <w:lang w:val="en-US"/>
        </w:rPr>
        <w:t>lineatus</w:t>
      </w:r>
      <w:proofErr w:type="spellEnd"/>
      <w:r w:rsidR="002C1B0A">
        <w:rPr>
          <w:lang w:val="en-US"/>
        </w:rPr>
        <w:t xml:space="preserve"> and </w:t>
      </w:r>
      <w:proofErr w:type="spellStart"/>
      <w:r w:rsidR="002C1B0A" w:rsidRPr="00FD3ACF">
        <w:rPr>
          <w:i/>
          <w:lang w:val="en-US"/>
        </w:rPr>
        <w:t>Steromphala</w:t>
      </w:r>
      <w:proofErr w:type="spellEnd"/>
      <w:r w:rsidR="002C1B0A" w:rsidRPr="00FD3ACF">
        <w:rPr>
          <w:i/>
          <w:lang w:val="en-US"/>
        </w:rPr>
        <w:t xml:space="preserve"> </w:t>
      </w:r>
      <w:proofErr w:type="spellStart"/>
      <w:r w:rsidR="002C1B0A" w:rsidRPr="00FD3ACF">
        <w:rPr>
          <w:i/>
          <w:lang w:val="en-US"/>
        </w:rPr>
        <w:t>umbilicalis</w:t>
      </w:r>
      <w:proofErr w:type="spellEnd"/>
      <w:r w:rsidR="002C1B0A">
        <w:rPr>
          <w:lang w:val="en-US"/>
        </w:rPr>
        <w:t xml:space="preserve"> in the </w:t>
      </w:r>
      <w:r w:rsidR="002C1B0A" w:rsidRPr="00FD3ACF">
        <w:rPr>
          <w:i/>
          <w:lang w:val="en-US"/>
        </w:rPr>
        <w:t xml:space="preserve">F. </w:t>
      </w:r>
      <w:proofErr w:type="spellStart"/>
      <w:r w:rsidR="002C1B0A" w:rsidRPr="00FD3ACF">
        <w:rPr>
          <w:i/>
          <w:lang w:val="en-US"/>
        </w:rPr>
        <w:t>vesiculosus</w:t>
      </w:r>
      <w:proofErr w:type="spellEnd"/>
      <w:r w:rsidR="002C1B0A">
        <w:rPr>
          <w:lang w:val="en-US"/>
        </w:rPr>
        <w:t xml:space="preserve"> area the first and second period respectively; </w:t>
      </w:r>
      <w:proofErr w:type="spellStart"/>
      <w:r w:rsidR="002C1B0A" w:rsidRPr="00FD3ACF">
        <w:rPr>
          <w:i/>
          <w:lang w:val="en-US"/>
        </w:rPr>
        <w:t>Steromphala</w:t>
      </w:r>
      <w:proofErr w:type="spellEnd"/>
      <w:r w:rsidR="002C1B0A" w:rsidRPr="00FD3ACF">
        <w:rPr>
          <w:i/>
          <w:lang w:val="en-US"/>
        </w:rPr>
        <w:t xml:space="preserve"> </w:t>
      </w:r>
      <w:proofErr w:type="spellStart"/>
      <w:r w:rsidR="002C1B0A" w:rsidRPr="00FD3ACF">
        <w:rPr>
          <w:i/>
          <w:lang w:val="en-US"/>
        </w:rPr>
        <w:t>pennanti</w:t>
      </w:r>
      <w:proofErr w:type="spellEnd"/>
      <w:r w:rsidR="002C1B0A">
        <w:rPr>
          <w:lang w:val="en-US"/>
        </w:rPr>
        <w:t xml:space="preserve"> and </w:t>
      </w:r>
      <w:r w:rsidR="002C1B0A" w:rsidRPr="00FD3ACF">
        <w:rPr>
          <w:i/>
          <w:lang w:val="en-US"/>
        </w:rPr>
        <w:t xml:space="preserve">Littorina </w:t>
      </w:r>
      <w:proofErr w:type="spellStart"/>
      <w:r w:rsidR="002C1B0A" w:rsidRPr="00FD3ACF">
        <w:rPr>
          <w:i/>
          <w:lang w:val="en-US"/>
        </w:rPr>
        <w:t>obtusata</w:t>
      </w:r>
      <w:proofErr w:type="spellEnd"/>
      <w:r w:rsidR="002C1B0A">
        <w:rPr>
          <w:lang w:val="en-US"/>
        </w:rPr>
        <w:t xml:space="preserve"> in the </w:t>
      </w:r>
      <w:r w:rsidR="002C1B0A" w:rsidRPr="00FD3ACF">
        <w:rPr>
          <w:i/>
          <w:lang w:val="en-US"/>
        </w:rPr>
        <w:t>F. serratus</w:t>
      </w:r>
      <w:r w:rsidR="002C1B0A">
        <w:rPr>
          <w:lang w:val="en-US"/>
        </w:rPr>
        <w:t xml:space="preserve"> area the first and second period respectively). </w:t>
      </w:r>
      <w:r w:rsidR="00FD3ACF">
        <w:rPr>
          <w:lang w:val="en-US"/>
        </w:rPr>
        <w:t>During the third period, the dominant mobile invertebrate was a limpet (</w:t>
      </w:r>
      <w:r w:rsidR="00FD3ACF" w:rsidRPr="00FD3ACF">
        <w:rPr>
          <w:i/>
          <w:lang w:val="en-US"/>
        </w:rPr>
        <w:t>Patella sp</w:t>
      </w:r>
      <w:r w:rsidR="00290B9C">
        <w:rPr>
          <w:i/>
          <w:lang w:val="en-US"/>
        </w:rPr>
        <w:t>.</w:t>
      </w:r>
      <w:r w:rsidR="00FD3ACF">
        <w:rPr>
          <w:lang w:val="en-US"/>
        </w:rPr>
        <w:t>) accounting for about 75% of the total abundance of counted invertebrates in both areas.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0006A" w14:paraId="2ADDE01E" w14:textId="77777777" w:rsidTr="00626471">
        <w:trPr>
          <w:jc w:val="center"/>
        </w:trPr>
        <w:tc>
          <w:tcPr>
            <w:tcW w:w="5016" w:type="dxa"/>
          </w:tcPr>
          <w:p w14:paraId="7108AAD7" w14:textId="77777777" w:rsidR="0000006A" w:rsidRDefault="0000006A" w:rsidP="00626471">
            <w:pPr>
              <w:jc w:val="center"/>
              <w:rPr>
                <w:lang w:val="en-US"/>
              </w:rPr>
            </w:pPr>
            <w:r>
              <w:rPr>
                <w:noProof/>
              </w:rPr>
              <w:drawing>
                <wp:inline distT="0" distB="0" distL="0" distR="0" wp14:anchorId="44E5775B" wp14:editId="70760E88">
                  <wp:extent cx="3038475" cy="1919288"/>
                  <wp:effectExtent l="0" t="0" r="0" b="5080"/>
                  <wp:docPr id="20" name="Graphique 20">
                    <a:extLst xmlns:a="http://schemas.openxmlformats.org/drawingml/2006/main">
                      <a:ext uri="{FF2B5EF4-FFF2-40B4-BE49-F238E27FC236}">
                        <a16:creationId xmlns:a16="http://schemas.microsoft.com/office/drawing/2014/main" id="{62F8423B-A2E6-491C-AD72-140F43D84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016" w:type="dxa"/>
          </w:tcPr>
          <w:p w14:paraId="748EF1C4" w14:textId="77777777" w:rsidR="0000006A" w:rsidRDefault="0000006A" w:rsidP="00626471">
            <w:pPr>
              <w:jc w:val="center"/>
              <w:rPr>
                <w:lang w:val="en-US"/>
              </w:rPr>
            </w:pPr>
            <w:r>
              <w:rPr>
                <w:noProof/>
              </w:rPr>
              <w:drawing>
                <wp:inline distT="0" distB="0" distL="0" distR="0" wp14:anchorId="2D191A45" wp14:editId="11BCAFBC">
                  <wp:extent cx="3038475" cy="1919288"/>
                  <wp:effectExtent l="0" t="0" r="0" b="5080"/>
                  <wp:docPr id="21" name="Graphique 21">
                    <a:extLst xmlns:a="http://schemas.openxmlformats.org/drawingml/2006/main">
                      <a:ext uri="{FF2B5EF4-FFF2-40B4-BE49-F238E27FC236}">
                        <a16:creationId xmlns:a16="http://schemas.microsoft.com/office/drawing/2014/main" id="{4CC51F2C-6B88-414B-B510-A735E4DAFF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0006A" w14:paraId="184F2245" w14:textId="77777777" w:rsidTr="00626471">
        <w:trPr>
          <w:jc w:val="center"/>
        </w:trPr>
        <w:tc>
          <w:tcPr>
            <w:tcW w:w="5016" w:type="dxa"/>
          </w:tcPr>
          <w:p w14:paraId="1CEBB8BD" w14:textId="77777777" w:rsidR="0000006A" w:rsidRDefault="0000006A" w:rsidP="00626471">
            <w:pPr>
              <w:jc w:val="center"/>
              <w:rPr>
                <w:lang w:val="en-US"/>
              </w:rPr>
            </w:pPr>
            <w:r>
              <w:rPr>
                <w:noProof/>
              </w:rPr>
              <w:lastRenderedPageBreak/>
              <w:drawing>
                <wp:inline distT="0" distB="0" distL="0" distR="0" wp14:anchorId="3902A2B5" wp14:editId="3528C2E3">
                  <wp:extent cx="3043238" cy="1900238"/>
                  <wp:effectExtent l="0" t="0" r="5080" b="5080"/>
                  <wp:docPr id="22" name="Graphique 22">
                    <a:extLst xmlns:a="http://schemas.openxmlformats.org/drawingml/2006/main">
                      <a:ext uri="{FF2B5EF4-FFF2-40B4-BE49-F238E27FC236}">
                        <a16:creationId xmlns:a16="http://schemas.microsoft.com/office/drawing/2014/main" id="{923995FF-7E6B-4EA6-B732-9A8C071C47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016" w:type="dxa"/>
          </w:tcPr>
          <w:p w14:paraId="1A1AFC56" w14:textId="77777777" w:rsidR="0000006A" w:rsidRDefault="0000006A" w:rsidP="00626471">
            <w:pPr>
              <w:jc w:val="center"/>
              <w:rPr>
                <w:lang w:val="en-US"/>
              </w:rPr>
            </w:pPr>
            <w:r>
              <w:rPr>
                <w:noProof/>
              </w:rPr>
              <w:drawing>
                <wp:inline distT="0" distB="0" distL="0" distR="0" wp14:anchorId="77C93CBA" wp14:editId="7E2BA999">
                  <wp:extent cx="3043238" cy="1900238"/>
                  <wp:effectExtent l="0" t="0" r="5080" b="5080"/>
                  <wp:docPr id="23" name="Graphique 23">
                    <a:extLst xmlns:a="http://schemas.openxmlformats.org/drawingml/2006/main">
                      <a:ext uri="{FF2B5EF4-FFF2-40B4-BE49-F238E27FC236}">
                        <a16:creationId xmlns:a16="http://schemas.microsoft.com/office/drawing/2014/main" id="{4664FB62-1D2F-4ACC-A2AE-1A0778A00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00006A" w14:paraId="4CB6C7FA" w14:textId="77777777" w:rsidTr="00626471">
        <w:trPr>
          <w:jc w:val="center"/>
        </w:trPr>
        <w:tc>
          <w:tcPr>
            <w:tcW w:w="5016" w:type="dxa"/>
          </w:tcPr>
          <w:p w14:paraId="2EE27F4B" w14:textId="77777777" w:rsidR="0000006A" w:rsidRDefault="0000006A" w:rsidP="00626471">
            <w:pPr>
              <w:jc w:val="center"/>
              <w:rPr>
                <w:lang w:val="en-US"/>
              </w:rPr>
            </w:pPr>
            <w:r>
              <w:rPr>
                <w:noProof/>
              </w:rPr>
              <w:drawing>
                <wp:inline distT="0" distB="0" distL="0" distR="0" wp14:anchorId="6C164080" wp14:editId="2CB55A53">
                  <wp:extent cx="3043238" cy="1900238"/>
                  <wp:effectExtent l="0" t="0" r="5080" b="5080"/>
                  <wp:docPr id="24" name="Graphique 24">
                    <a:extLst xmlns:a="http://schemas.openxmlformats.org/drawingml/2006/main">
                      <a:ext uri="{FF2B5EF4-FFF2-40B4-BE49-F238E27FC236}">
                        <a16:creationId xmlns:a16="http://schemas.microsoft.com/office/drawing/2014/main" id="{8D18542A-8715-4B9E-9A5A-6F093E32D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016" w:type="dxa"/>
          </w:tcPr>
          <w:p w14:paraId="423A2C00" w14:textId="77777777" w:rsidR="0000006A" w:rsidRDefault="0000006A" w:rsidP="00626471">
            <w:pPr>
              <w:jc w:val="center"/>
              <w:rPr>
                <w:lang w:val="en-US"/>
              </w:rPr>
            </w:pPr>
            <w:r>
              <w:rPr>
                <w:noProof/>
              </w:rPr>
              <w:drawing>
                <wp:inline distT="0" distB="0" distL="0" distR="0" wp14:anchorId="4456E450" wp14:editId="5481B9D0">
                  <wp:extent cx="3043238" cy="1900238"/>
                  <wp:effectExtent l="0" t="0" r="5080" b="5080"/>
                  <wp:docPr id="15" name="Graphique 15">
                    <a:extLst xmlns:a="http://schemas.openxmlformats.org/drawingml/2006/main">
                      <a:ext uri="{FF2B5EF4-FFF2-40B4-BE49-F238E27FC236}">
                        <a16:creationId xmlns:a16="http://schemas.microsoft.com/office/drawing/2014/main" id="{71AF8869-8540-44E4-B869-A9AC65B6B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00006A" w14:paraId="1EDE6B4A" w14:textId="77777777" w:rsidTr="00626471">
        <w:trPr>
          <w:jc w:val="center"/>
        </w:trPr>
        <w:tc>
          <w:tcPr>
            <w:tcW w:w="5016" w:type="dxa"/>
          </w:tcPr>
          <w:p w14:paraId="1B22A2B5" w14:textId="77777777" w:rsidR="0000006A" w:rsidRDefault="0000006A" w:rsidP="00626471">
            <w:pPr>
              <w:jc w:val="center"/>
              <w:rPr>
                <w:lang w:val="en-US"/>
              </w:rPr>
            </w:pPr>
            <w:r>
              <w:rPr>
                <w:noProof/>
              </w:rPr>
              <w:drawing>
                <wp:inline distT="0" distB="0" distL="0" distR="0" wp14:anchorId="0FC237DB" wp14:editId="28E5977D">
                  <wp:extent cx="3043238" cy="1900238"/>
                  <wp:effectExtent l="0" t="0" r="5080" b="5080"/>
                  <wp:docPr id="16" name="Graphique 16">
                    <a:extLst xmlns:a="http://schemas.openxmlformats.org/drawingml/2006/main">
                      <a:ext uri="{FF2B5EF4-FFF2-40B4-BE49-F238E27FC236}">
                        <a16:creationId xmlns:a16="http://schemas.microsoft.com/office/drawing/2014/main" id="{82072528-6C4F-417A-AE91-3D9414526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016" w:type="dxa"/>
          </w:tcPr>
          <w:p w14:paraId="1AC8A7EA" w14:textId="77777777" w:rsidR="0000006A" w:rsidRDefault="0000006A" w:rsidP="00626471">
            <w:pPr>
              <w:jc w:val="center"/>
              <w:rPr>
                <w:lang w:val="en-US"/>
              </w:rPr>
            </w:pPr>
            <w:r>
              <w:rPr>
                <w:noProof/>
              </w:rPr>
              <w:drawing>
                <wp:inline distT="0" distB="0" distL="0" distR="0" wp14:anchorId="0AF16277" wp14:editId="695B30B7">
                  <wp:extent cx="3043238" cy="1900238"/>
                  <wp:effectExtent l="0" t="0" r="5080" b="5080"/>
                  <wp:docPr id="17" name="Graphique 17">
                    <a:extLst xmlns:a="http://schemas.openxmlformats.org/drawingml/2006/main">
                      <a:ext uri="{FF2B5EF4-FFF2-40B4-BE49-F238E27FC236}">
                        <a16:creationId xmlns:a16="http://schemas.microsoft.com/office/drawing/2014/main" id="{A7910594-3AB4-46B4-9376-23F3A4A9C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55C6C0F6" w14:textId="7D51AFEF" w:rsidR="0000006A" w:rsidRPr="009F0BB5" w:rsidRDefault="0000006A" w:rsidP="0000006A">
      <w:pPr>
        <w:jc w:val="center"/>
        <w:rPr>
          <w:sz w:val="18"/>
          <w:szCs w:val="18"/>
        </w:rPr>
      </w:pPr>
      <w:r w:rsidRPr="009F0BB5">
        <w:rPr>
          <w:b/>
          <w:sz w:val="18"/>
          <w:szCs w:val="18"/>
          <w:lang w:val="en-US"/>
        </w:rPr>
        <w:t>Figure 5.</w:t>
      </w:r>
      <w:r w:rsidRPr="009F0BB5">
        <w:rPr>
          <w:sz w:val="18"/>
          <w:szCs w:val="18"/>
          <w:lang w:val="en-US"/>
        </w:rPr>
        <w:t xml:space="preserve"> Comparison of the means of the various parameters measured over the 3 periods of succession observed on slabs </w:t>
      </w:r>
      <w:ins w:id="66" w:author="migne" w:date="2024-06-04T14:25:00Z">
        <w:r w:rsidR="001727DB">
          <w:rPr>
            <w:sz w:val="18"/>
            <w:szCs w:val="18"/>
            <w:lang w:val="en-US"/>
          </w:rPr>
          <w:t xml:space="preserve">(0.4 x 0.4 m) </w:t>
        </w:r>
      </w:ins>
      <w:r w:rsidRPr="009F0BB5">
        <w:rPr>
          <w:sz w:val="18"/>
          <w:szCs w:val="18"/>
          <w:lang w:val="en-US"/>
        </w:rPr>
        <w:t xml:space="preserve">set in </w:t>
      </w:r>
      <w:r w:rsidRPr="009F0BB5">
        <w:rPr>
          <w:i/>
          <w:sz w:val="18"/>
          <w:szCs w:val="18"/>
          <w:lang w:val="en-US"/>
        </w:rPr>
        <w:t xml:space="preserve">the </w:t>
      </w:r>
      <w:proofErr w:type="spellStart"/>
      <w:r w:rsidRPr="009F0BB5">
        <w:rPr>
          <w:i/>
          <w:sz w:val="18"/>
          <w:szCs w:val="18"/>
          <w:lang w:val="en-US"/>
        </w:rPr>
        <w:t>Fucus</w:t>
      </w:r>
      <w:proofErr w:type="spellEnd"/>
      <w:r w:rsidRPr="009F0BB5">
        <w:rPr>
          <w:i/>
          <w:sz w:val="18"/>
          <w:szCs w:val="18"/>
          <w:lang w:val="en-US"/>
        </w:rPr>
        <w:t xml:space="preserve"> </w:t>
      </w:r>
      <w:proofErr w:type="spellStart"/>
      <w:r w:rsidRPr="009F0BB5">
        <w:rPr>
          <w:i/>
          <w:sz w:val="18"/>
          <w:szCs w:val="18"/>
          <w:lang w:val="en-US"/>
        </w:rPr>
        <w:t>vesiculosus</w:t>
      </w:r>
      <w:proofErr w:type="spellEnd"/>
      <w:r w:rsidRPr="009F0BB5">
        <w:rPr>
          <w:sz w:val="18"/>
          <w:szCs w:val="18"/>
          <w:lang w:val="en-US"/>
        </w:rPr>
        <w:t xml:space="preserve"> (</w:t>
      </w:r>
      <w:proofErr w:type="spellStart"/>
      <w:r w:rsidRPr="009F0BB5">
        <w:rPr>
          <w:sz w:val="18"/>
          <w:szCs w:val="18"/>
          <w:lang w:val="en-US"/>
        </w:rPr>
        <w:t>Fves</w:t>
      </w:r>
      <w:proofErr w:type="spellEnd"/>
      <w:r w:rsidRPr="009F0BB5">
        <w:rPr>
          <w:sz w:val="18"/>
          <w:szCs w:val="18"/>
          <w:lang w:val="en-US"/>
        </w:rPr>
        <w:t xml:space="preserve">) and </w:t>
      </w:r>
      <w:proofErr w:type="spellStart"/>
      <w:r w:rsidRPr="009F0BB5">
        <w:rPr>
          <w:i/>
          <w:sz w:val="18"/>
          <w:szCs w:val="18"/>
          <w:lang w:val="en-US"/>
        </w:rPr>
        <w:t>Fucus</w:t>
      </w:r>
      <w:proofErr w:type="spellEnd"/>
      <w:r w:rsidRPr="009F0BB5">
        <w:rPr>
          <w:i/>
          <w:sz w:val="18"/>
          <w:szCs w:val="18"/>
          <w:lang w:val="en-US"/>
        </w:rPr>
        <w:t xml:space="preserve"> serratus</w:t>
      </w:r>
      <w:r w:rsidRPr="009F0BB5">
        <w:rPr>
          <w:sz w:val="18"/>
          <w:szCs w:val="18"/>
          <w:lang w:val="en-US"/>
        </w:rPr>
        <w:t xml:space="preserve"> (</w:t>
      </w:r>
      <w:proofErr w:type="spellStart"/>
      <w:r w:rsidRPr="009F0BB5">
        <w:rPr>
          <w:sz w:val="18"/>
          <w:szCs w:val="18"/>
          <w:lang w:val="en-US"/>
        </w:rPr>
        <w:t>Fser</w:t>
      </w:r>
      <w:proofErr w:type="spellEnd"/>
      <w:r w:rsidRPr="009F0BB5">
        <w:rPr>
          <w:sz w:val="18"/>
          <w:szCs w:val="18"/>
          <w:lang w:val="en-US"/>
        </w:rPr>
        <w:t xml:space="preserve">) areas: gross community primary production (GCP), community respiration (CR), number of individuals of </w:t>
      </w:r>
      <w:proofErr w:type="spellStart"/>
      <w:r w:rsidRPr="009F0BB5">
        <w:rPr>
          <w:i/>
          <w:sz w:val="18"/>
          <w:szCs w:val="18"/>
          <w:lang w:val="en-US"/>
        </w:rPr>
        <w:t>Fucus</w:t>
      </w:r>
      <w:proofErr w:type="spellEnd"/>
      <w:r w:rsidRPr="009F0BB5">
        <w:rPr>
          <w:sz w:val="18"/>
          <w:szCs w:val="18"/>
          <w:lang w:val="en-US"/>
        </w:rPr>
        <w:t xml:space="preserve"> per slab, number of </w:t>
      </w:r>
      <w:r w:rsidRPr="009F0BB5">
        <w:rPr>
          <w:i/>
          <w:sz w:val="18"/>
          <w:szCs w:val="18"/>
          <w:lang w:val="en-US"/>
        </w:rPr>
        <w:t>Patella</w:t>
      </w:r>
      <w:r w:rsidRPr="009F0BB5">
        <w:rPr>
          <w:sz w:val="18"/>
          <w:szCs w:val="18"/>
          <w:lang w:val="en-US"/>
        </w:rPr>
        <w:t xml:space="preserve"> per slab,</w:t>
      </w:r>
      <w:r w:rsidRPr="009F0BB5">
        <w:rPr>
          <w:sz w:val="18"/>
          <w:szCs w:val="18"/>
        </w:rPr>
        <w:t xml:space="preserve"> total number of taxa on the 9 pooled slabs (</w:t>
      </w:r>
      <w:proofErr w:type="spellStart"/>
      <w:r w:rsidRPr="009F0BB5">
        <w:rPr>
          <w:sz w:val="18"/>
          <w:szCs w:val="18"/>
        </w:rPr>
        <w:t>Stotal</w:t>
      </w:r>
      <w:proofErr w:type="spellEnd"/>
      <w:r w:rsidRPr="009F0BB5">
        <w:rPr>
          <w:sz w:val="18"/>
          <w:szCs w:val="18"/>
        </w:rPr>
        <w:t>), number of countable invertebrate taxa on the 9 pooled slabs (</w:t>
      </w:r>
      <w:proofErr w:type="spellStart"/>
      <w:r w:rsidRPr="009F0BB5">
        <w:rPr>
          <w:sz w:val="18"/>
          <w:szCs w:val="18"/>
        </w:rPr>
        <w:t>Scount</w:t>
      </w:r>
      <w:proofErr w:type="spellEnd"/>
      <w:r w:rsidRPr="009F0BB5">
        <w:rPr>
          <w:sz w:val="18"/>
          <w:szCs w:val="18"/>
        </w:rPr>
        <w:t xml:space="preserve">), </w:t>
      </w:r>
      <w:ins w:id="67" w:author="migne" w:date="2024-06-04T14:25:00Z">
        <w:r w:rsidR="001727DB">
          <w:rPr>
            <w:rFonts w:cstheme="minorHAnsi"/>
            <w:sz w:val="18"/>
            <w:szCs w:val="18"/>
          </w:rPr>
          <w:t>S</w:t>
        </w:r>
      </w:ins>
      <w:proofErr w:type="spellStart"/>
      <w:r w:rsidRPr="009F0BB5">
        <w:rPr>
          <w:rFonts w:cstheme="minorHAnsi"/>
          <w:sz w:val="18"/>
          <w:szCs w:val="18"/>
          <w:lang w:val="en-US"/>
        </w:rPr>
        <w:t>hannon</w:t>
      </w:r>
      <w:proofErr w:type="spellEnd"/>
      <w:r w:rsidRPr="009F0BB5">
        <w:rPr>
          <w:rFonts w:cstheme="minorHAnsi"/>
          <w:sz w:val="18"/>
          <w:szCs w:val="18"/>
          <w:lang w:val="en-US"/>
        </w:rPr>
        <w:t xml:space="preserve"> diversity index calculated based on countable invertebrate taxa on the 9 pooled slabs (H’) and</w:t>
      </w:r>
      <w:r w:rsidRPr="009F0BB5">
        <w:rPr>
          <w:rFonts w:cstheme="minorHAnsi"/>
          <w:b/>
          <w:bCs/>
          <w:sz w:val="18"/>
          <w:szCs w:val="18"/>
          <w:lang w:val="en-US"/>
        </w:rPr>
        <w:t xml:space="preserve"> </w:t>
      </w:r>
      <w:proofErr w:type="spellStart"/>
      <w:r w:rsidRPr="009F0BB5">
        <w:rPr>
          <w:rFonts w:cstheme="minorHAnsi"/>
          <w:sz w:val="18"/>
          <w:szCs w:val="18"/>
          <w:lang w:val="en-US"/>
        </w:rPr>
        <w:t>Pielou’s</w:t>
      </w:r>
      <w:proofErr w:type="spellEnd"/>
      <w:r w:rsidRPr="009F0BB5">
        <w:rPr>
          <w:rFonts w:cstheme="minorHAnsi"/>
          <w:sz w:val="18"/>
          <w:szCs w:val="18"/>
          <w:lang w:val="en-US"/>
        </w:rPr>
        <w:t xml:space="preserve"> evenness calculated based on countable taxa on the 9 pooled slabs (J). </w:t>
      </w:r>
      <w:r w:rsidRPr="009F0BB5">
        <w:rPr>
          <w:sz w:val="18"/>
          <w:szCs w:val="18"/>
        </w:rPr>
        <w:t xml:space="preserve">Error bars indicate standard errors (GCP and CR: n = 2, 17 and 0 for period 1, 2 and 3 in the </w:t>
      </w:r>
      <w:r w:rsidRPr="009F0BB5">
        <w:rPr>
          <w:i/>
          <w:sz w:val="18"/>
          <w:szCs w:val="18"/>
        </w:rPr>
        <w:t xml:space="preserve">F. </w:t>
      </w:r>
      <w:proofErr w:type="spellStart"/>
      <w:r w:rsidRPr="009F0BB5">
        <w:rPr>
          <w:i/>
          <w:sz w:val="18"/>
          <w:szCs w:val="18"/>
        </w:rPr>
        <w:t>vesiculosus</w:t>
      </w:r>
      <w:proofErr w:type="spellEnd"/>
      <w:r w:rsidRPr="009F0BB5">
        <w:rPr>
          <w:sz w:val="18"/>
          <w:szCs w:val="18"/>
        </w:rPr>
        <w:t xml:space="preserve"> area and 3, 12, 4 in the </w:t>
      </w:r>
      <w:r w:rsidRPr="009F0BB5">
        <w:rPr>
          <w:i/>
          <w:sz w:val="18"/>
          <w:szCs w:val="18"/>
        </w:rPr>
        <w:t>F. serratus</w:t>
      </w:r>
      <w:r w:rsidRPr="009F0BB5">
        <w:rPr>
          <w:sz w:val="18"/>
          <w:szCs w:val="18"/>
        </w:rPr>
        <w:t xml:space="preserve"> area; </w:t>
      </w:r>
      <w:proofErr w:type="spellStart"/>
      <w:r w:rsidRPr="009F0BB5">
        <w:rPr>
          <w:sz w:val="18"/>
          <w:szCs w:val="18"/>
        </w:rPr>
        <w:t>nb</w:t>
      </w:r>
      <w:proofErr w:type="spellEnd"/>
      <w:r w:rsidRPr="009F0BB5">
        <w:rPr>
          <w:sz w:val="18"/>
          <w:szCs w:val="18"/>
        </w:rPr>
        <w:t xml:space="preserve"> </w:t>
      </w:r>
      <w:proofErr w:type="spellStart"/>
      <w:r w:rsidRPr="009F0BB5">
        <w:rPr>
          <w:sz w:val="18"/>
          <w:szCs w:val="18"/>
        </w:rPr>
        <w:t>Fucus</w:t>
      </w:r>
      <w:proofErr w:type="spellEnd"/>
      <w:r w:rsidRPr="009F0BB5">
        <w:rPr>
          <w:sz w:val="18"/>
          <w:szCs w:val="18"/>
        </w:rPr>
        <w:t xml:space="preserve">, </w:t>
      </w:r>
      <w:proofErr w:type="spellStart"/>
      <w:r w:rsidRPr="009F0BB5">
        <w:rPr>
          <w:sz w:val="18"/>
          <w:szCs w:val="18"/>
        </w:rPr>
        <w:t>nb</w:t>
      </w:r>
      <w:proofErr w:type="spellEnd"/>
      <w:r w:rsidRPr="009F0BB5">
        <w:rPr>
          <w:sz w:val="18"/>
          <w:szCs w:val="18"/>
        </w:rPr>
        <w:t xml:space="preserve"> Patella, S, H’, J: n = 3, 15 and 7 for period 1, 2 and 3 in the </w:t>
      </w:r>
      <w:r w:rsidRPr="009F0BB5">
        <w:rPr>
          <w:i/>
          <w:sz w:val="18"/>
          <w:szCs w:val="18"/>
        </w:rPr>
        <w:t xml:space="preserve">F. </w:t>
      </w:r>
      <w:proofErr w:type="spellStart"/>
      <w:r w:rsidRPr="009F0BB5">
        <w:rPr>
          <w:i/>
          <w:sz w:val="18"/>
          <w:szCs w:val="18"/>
        </w:rPr>
        <w:t>vesiculosus</w:t>
      </w:r>
      <w:proofErr w:type="spellEnd"/>
      <w:r w:rsidRPr="009F0BB5">
        <w:rPr>
          <w:sz w:val="18"/>
          <w:szCs w:val="18"/>
        </w:rPr>
        <w:t xml:space="preserve"> area and 3, 11, 1</w:t>
      </w:r>
      <w:r w:rsidR="001727DB" w:rsidRPr="001727DB">
        <w:rPr>
          <w:sz w:val="18"/>
          <w:szCs w:val="18"/>
        </w:rPr>
        <w:t xml:space="preserve"> </w:t>
      </w:r>
      <w:r w:rsidR="001727DB" w:rsidRPr="009F0BB5">
        <w:rPr>
          <w:sz w:val="18"/>
          <w:szCs w:val="18"/>
        </w:rPr>
        <w:t xml:space="preserve">for period 1, 2 and 3 in the </w:t>
      </w:r>
      <w:r w:rsidR="001727DB" w:rsidRPr="009F0BB5">
        <w:rPr>
          <w:i/>
          <w:sz w:val="18"/>
          <w:szCs w:val="18"/>
        </w:rPr>
        <w:t xml:space="preserve">F. </w:t>
      </w:r>
      <w:r w:rsidR="001727DB">
        <w:rPr>
          <w:i/>
          <w:sz w:val="18"/>
          <w:szCs w:val="18"/>
        </w:rPr>
        <w:t>serrat</w:t>
      </w:r>
      <w:r w:rsidR="001727DB" w:rsidRPr="009F0BB5">
        <w:rPr>
          <w:i/>
          <w:sz w:val="18"/>
          <w:szCs w:val="18"/>
        </w:rPr>
        <w:t>us</w:t>
      </w:r>
      <w:r w:rsidR="001727DB" w:rsidRPr="009F0BB5">
        <w:rPr>
          <w:sz w:val="18"/>
          <w:szCs w:val="18"/>
        </w:rPr>
        <w:t xml:space="preserve"> area</w:t>
      </w:r>
      <w:r w:rsidR="001727DB">
        <w:rPr>
          <w:sz w:val="18"/>
          <w:szCs w:val="18"/>
        </w:rPr>
        <w:t>)</w:t>
      </w:r>
    </w:p>
    <w:p w14:paraId="1196119C" w14:textId="77777777" w:rsidR="005B1572" w:rsidRDefault="002104C0" w:rsidP="00784911">
      <w:pPr>
        <w:jc w:val="both"/>
        <w:rPr>
          <w:lang w:val="en-US"/>
        </w:rPr>
      </w:pPr>
      <w:r>
        <w:rPr>
          <w:lang w:val="en-US"/>
        </w:rPr>
        <w:t>Insights from long-term survey</w:t>
      </w:r>
    </w:p>
    <w:p w14:paraId="452E554E" w14:textId="12181137" w:rsidR="00FD75E4" w:rsidRPr="00C74C55" w:rsidRDefault="00571FAA" w:rsidP="00784911">
      <w:pPr>
        <w:jc w:val="both"/>
        <w:rPr>
          <w:lang w:val="en-US"/>
        </w:rPr>
      </w:pPr>
      <w:r>
        <w:t>Placing bare substrata</w:t>
      </w:r>
      <w:r w:rsidR="00BB7389">
        <w:t xml:space="preserve"> in two communities adjacent over the emersion gradient,</w:t>
      </w:r>
      <w:r>
        <w:t xml:space="preserve"> </w:t>
      </w:r>
      <w:r w:rsidR="00BB7389">
        <w:t>w</w:t>
      </w:r>
      <w:r>
        <w:t>e hypothesized that</w:t>
      </w:r>
      <w:r w:rsidR="00BB7389">
        <w:t xml:space="preserve"> </w:t>
      </w:r>
      <w:r>
        <w:t>the timing of successional sequences would be slower in the mid intertidal than in the low-mid intertidal.</w:t>
      </w:r>
      <w:r w:rsidR="004712DE">
        <w:t xml:space="preserve"> Surprisingly, </w:t>
      </w:r>
      <w:r w:rsidR="00BD1668">
        <w:t xml:space="preserve">first </w:t>
      </w:r>
      <w:proofErr w:type="spellStart"/>
      <w:r w:rsidR="004712DE" w:rsidRPr="004712DE">
        <w:rPr>
          <w:i/>
        </w:rPr>
        <w:t>Fucus</w:t>
      </w:r>
      <w:proofErr w:type="spellEnd"/>
      <w:r w:rsidR="004712DE">
        <w:t xml:space="preserve"> individuals identifiable to the species level were observed </w:t>
      </w:r>
      <w:r w:rsidR="00D81064">
        <w:t xml:space="preserve">3 months </w:t>
      </w:r>
      <w:r w:rsidR="004712DE">
        <w:t xml:space="preserve">sooner in the </w:t>
      </w:r>
      <w:r w:rsidR="004712DE" w:rsidRPr="004712DE">
        <w:rPr>
          <w:i/>
        </w:rPr>
        <w:t xml:space="preserve">F. </w:t>
      </w:r>
      <w:proofErr w:type="spellStart"/>
      <w:r w:rsidR="004712DE" w:rsidRPr="004712DE">
        <w:rPr>
          <w:i/>
        </w:rPr>
        <w:t>vesiculosus</w:t>
      </w:r>
      <w:proofErr w:type="spellEnd"/>
      <w:r w:rsidR="004712DE">
        <w:t xml:space="preserve"> area (mid intertidal) than in the </w:t>
      </w:r>
      <w:r w:rsidR="004712DE" w:rsidRPr="004712DE">
        <w:rPr>
          <w:i/>
        </w:rPr>
        <w:t>F. serratus</w:t>
      </w:r>
      <w:r w:rsidR="004712DE">
        <w:t xml:space="preserve"> area (low-mid intertidal). Moreover, </w:t>
      </w:r>
      <w:r w:rsidR="00D81064">
        <w:t xml:space="preserve">those individuals belonged to the </w:t>
      </w:r>
      <w:r w:rsidR="00D81064" w:rsidRPr="00D81064">
        <w:rPr>
          <w:i/>
        </w:rPr>
        <w:t xml:space="preserve">F. </w:t>
      </w:r>
      <w:proofErr w:type="spellStart"/>
      <w:r w:rsidR="00D81064" w:rsidRPr="00D81064">
        <w:rPr>
          <w:i/>
        </w:rPr>
        <w:t>vesiculosus</w:t>
      </w:r>
      <w:proofErr w:type="spellEnd"/>
      <w:r w:rsidR="00D81064">
        <w:t xml:space="preserve"> species in both areas and, at low-mid intertidal</w:t>
      </w:r>
      <w:r w:rsidR="00D81064">
        <w:rPr>
          <w:lang w:val="en-US"/>
        </w:rPr>
        <w:t xml:space="preserve"> level,</w:t>
      </w:r>
      <w:r w:rsidR="00D81064">
        <w:t xml:space="preserve"> first </w:t>
      </w:r>
      <w:r w:rsidR="00D81064" w:rsidRPr="00D81064">
        <w:rPr>
          <w:i/>
        </w:rPr>
        <w:t>F. serratus</w:t>
      </w:r>
      <w:r w:rsidR="00D81064">
        <w:t xml:space="preserve"> individuals were observed only 6 months after </w:t>
      </w:r>
      <w:r w:rsidR="00D81064" w:rsidRPr="00D81064">
        <w:rPr>
          <w:i/>
        </w:rPr>
        <w:t xml:space="preserve">F. </w:t>
      </w:r>
      <w:proofErr w:type="spellStart"/>
      <w:r w:rsidR="00D81064" w:rsidRPr="00D81064">
        <w:rPr>
          <w:i/>
        </w:rPr>
        <w:t>vesiculosus</w:t>
      </w:r>
      <w:proofErr w:type="spellEnd"/>
      <w:r w:rsidR="00D81064">
        <w:t xml:space="preserve"> individuals</w:t>
      </w:r>
      <w:r w:rsidR="00D81064">
        <w:rPr>
          <w:lang w:val="en-US"/>
        </w:rPr>
        <w:t xml:space="preserve">. However, the two species fulfilled the same functional role in the community and one year after the slabs setting, </w:t>
      </w:r>
      <w:r w:rsidR="007832A9">
        <w:rPr>
          <w:lang w:val="en-US"/>
        </w:rPr>
        <w:t xml:space="preserve">as the surrounding communities, </w:t>
      </w:r>
      <w:r w:rsidR="007832A9">
        <w:t>c</w:t>
      </w:r>
      <w:proofErr w:type="spellStart"/>
      <w:r w:rsidR="007832A9">
        <w:rPr>
          <w:lang w:val="en-US"/>
        </w:rPr>
        <w:t>ommunities</w:t>
      </w:r>
      <w:proofErr w:type="spellEnd"/>
      <w:r w:rsidR="007832A9">
        <w:rPr>
          <w:lang w:val="en-US"/>
        </w:rPr>
        <w:t xml:space="preserve"> established on the slabs were </w:t>
      </w:r>
      <w:r w:rsidR="007832A9">
        <w:rPr>
          <w:lang w:val="en-US"/>
        </w:rPr>
        <w:lastRenderedPageBreak/>
        <w:t xml:space="preserve">characterized by high </w:t>
      </w:r>
      <w:proofErr w:type="spellStart"/>
      <w:r w:rsidR="007832A9" w:rsidRPr="00FB41E4">
        <w:rPr>
          <w:i/>
          <w:lang w:val="en-US"/>
        </w:rPr>
        <w:t>Fucus</w:t>
      </w:r>
      <w:proofErr w:type="spellEnd"/>
      <w:r w:rsidR="007832A9">
        <w:rPr>
          <w:lang w:val="en-US"/>
        </w:rPr>
        <w:t xml:space="preserve"> density, high taxa richness and high metabolic activity at both tidal levels</w:t>
      </w:r>
      <w:r w:rsidR="007832A9">
        <w:t xml:space="preserve">. The transition between the first and the second period pointed above for this 10-year survey </w:t>
      </w:r>
      <w:r w:rsidR="00C74C55">
        <w:t>was concomitant in the two areas, that could invalidate our hypothesis. Nevertheless</w:t>
      </w:r>
      <w:r w:rsidR="002104C0">
        <w:t xml:space="preserve">, </w:t>
      </w:r>
      <w:r w:rsidR="00EA76DE">
        <w:t>the transition between the second and third p</w:t>
      </w:r>
      <w:r w:rsidR="00290B9C">
        <w:t>eriod</w:t>
      </w:r>
      <w:r w:rsidR="00EA76DE">
        <w:t xml:space="preserve"> pointed above</w:t>
      </w:r>
      <w:r w:rsidR="00C47AE8">
        <w:t xml:space="preserve"> </w:t>
      </w:r>
      <w:r w:rsidR="00C74C55">
        <w:t xml:space="preserve">appeared later in the mid intertidal than in the low-mid intertidal </w:t>
      </w:r>
      <w:r w:rsidR="00C47AE8">
        <w:t>(</w:t>
      </w:r>
      <w:r w:rsidR="00EA76DE">
        <w:t>that is respectively 6- and 4-years post deployment</w:t>
      </w:r>
      <w:r w:rsidR="002F2B35">
        <w:t xml:space="preserve"> of fouling plates</w:t>
      </w:r>
      <w:r w:rsidR="00C47AE8">
        <w:t>)</w:t>
      </w:r>
      <w:r w:rsidR="00C74C55">
        <w:t>. Th</w:t>
      </w:r>
      <w:r w:rsidR="003A0083">
        <w:t>is</w:t>
      </w:r>
      <w:r w:rsidR="00C74C55">
        <w:t xml:space="preserve"> </w:t>
      </w:r>
      <w:r w:rsidR="003A0083">
        <w:t>confirmation of</w:t>
      </w:r>
      <w:r w:rsidR="00C74C55">
        <w:t xml:space="preserve"> our hypothesis</w:t>
      </w:r>
      <w:r w:rsidR="00201C0C">
        <w:t xml:space="preserve"> would not </w:t>
      </w:r>
      <w:r w:rsidR="00C47AE8">
        <w:t>have been</w:t>
      </w:r>
      <w:r w:rsidR="00201C0C">
        <w:t xml:space="preserve"> </w:t>
      </w:r>
      <w:r w:rsidR="003A0083">
        <w:t>possible</w:t>
      </w:r>
      <w:r w:rsidR="00C47AE8">
        <w:t xml:space="preserve"> within</w:t>
      </w:r>
      <w:r w:rsidR="00EA76DE">
        <w:t xml:space="preserve"> the duration of most</w:t>
      </w:r>
      <w:r w:rsidR="004969A1">
        <w:t xml:space="preserve"> intertidal field</w:t>
      </w:r>
      <w:r w:rsidR="00EA76DE">
        <w:t xml:space="preserve"> experimental studies </w:t>
      </w:r>
      <w:r w:rsidR="004969A1">
        <w:fldChar w:fldCharType="begin"/>
      </w:r>
      <w:r w:rsidR="004969A1">
        <w:instrText xml:space="preserve"> ADDIN EN.CITE &lt;EndNote&gt;&lt;Cite&gt;&lt;Author&gt;Jenkins&lt;/Author&gt;&lt;Year&gt;2016&lt;/Year&gt;&lt;RecNum&gt;1415&lt;/RecNum&gt;&lt;DisplayText&gt;(Jenkins &amp;amp; Uya, 2016)&lt;/DisplayText&gt;&lt;record&gt;&lt;rec-number&gt;1415&lt;/rec-number&gt;&lt;foreign-keys&gt;&lt;key app="EN" db-id="za5v225dssdav8es0f7vtzfdpva5wat2zewa" timestamp="1680015341"&gt;1415&lt;/key&gt;&lt;/foreign-keys&gt;&lt;ref-type name="Journal Article"&gt;17&lt;/ref-type&gt;&lt;contributors&gt;&lt;authors&gt;&lt;author&gt;Jenkins, S. R.&lt;/author&gt;&lt;author&gt;Uya, M.&lt;/author&gt;&lt;/authors&gt;&lt;/contributors&gt;&lt;titles&gt;&lt;title&gt;Temporal scale of field experiments in benthic ecology&lt;/title&gt;&lt;secondary-title&gt;Marine Ecology Progress Series&lt;/secondary-title&gt;&lt;/titles&gt;&lt;periodical&gt;&lt;full-title&gt;Marine Ecology Progress Series&lt;/full-title&gt;&lt;abbr-1&gt;Mar. Ecol. Prog. Ser.&lt;/abbr-1&gt;&lt;/periodical&gt;&lt;pages&gt;273-286&lt;/pages&gt;&lt;volume&gt;547&lt;/volume&gt;&lt;dates&gt;&lt;year&gt;2016&lt;/year&gt;&lt;pub-dates&gt;&lt;date&gt;Apr&lt;/date&gt;&lt;/pub-dates&gt;&lt;/dates&gt;&lt;isbn&gt;0171-8630&lt;/isbn&gt;&lt;accession-num&gt;WOS:000374241200020&lt;/accession-num&gt;&lt;urls&gt;&lt;related-urls&gt;&lt;url&gt;&amp;lt;Go to ISI&amp;gt;://WOS:000374241200020&lt;/url&gt;&lt;/related-urls&gt;&lt;/urls&gt;&lt;electronic-resource-num&gt;10.3354/meps11659&lt;/electronic-resource-num&gt;&lt;/record&gt;&lt;/Cite&gt;&lt;/EndNote&gt;</w:instrText>
      </w:r>
      <w:r w:rsidR="004969A1">
        <w:fldChar w:fldCharType="separate"/>
      </w:r>
      <w:r w:rsidR="004969A1">
        <w:rPr>
          <w:noProof/>
        </w:rPr>
        <w:t>(Jenkins &amp; Uya, 2016)</w:t>
      </w:r>
      <w:r w:rsidR="004969A1">
        <w:fldChar w:fldCharType="end"/>
      </w:r>
      <w:r w:rsidR="004969A1">
        <w:t xml:space="preserve">. </w:t>
      </w:r>
      <w:r w:rsidR="00D73027">
        <w:t>The long-term observations</w:t>
      </w:r>
      <w:r w:rsidR="002F2B35">
        <w:t xml:space="preserve"> made </w:t>
      </w:r>
      <w:r w:rsidR="00634DBA">
        <w:t xml:space="preserve">here </w:t>
      </w:r>
      <w:r w:rsidR="002F2B35">
        <w:t xml:space="preserve">following </w:t>
      </w:r>
      <w:r w:rsidR="00A3223D">
        <w:t xml:space="preserve">the provision of bare substrata </w:t>
      </w:r>
      <w:r w:rsidR="002F2B35">
        <w:t>revealed</w:t>
      </w:r>
      <w:r w:rsidR="00290B9C">
        <w:t xml:space="preserve"> late transition </w:t>
      </w:r>
      <w:r w:rsidR="00087353">
        <w:t>from</w:t>
      </w:r>
      <w:r w:rsidR="00290B9C">
        <w:t xml:space="preserve"> communit</w:t>
      </w:r>
      <w:r w:rsidR="00087353">
        <w:t>ies</w:t>
      </w:r>
      <w:r w:rsidR="00290B9C">
        <w:t xml:space="preserve"> dominated by canopy-forming </w:t>
      </w:r>
      <w:r w:rsidR="00087353">
        <w:t xml:space="preserve">algae to grazing limpet dominated communities. </w:t>
      </w:r>
      <w:r w:rsidR="0055445B" w:rsidRPr="004E7FBA">
        <w:t xml:space="preserve">Fucoid algae and grazing </w:t>
      </w:r>
      <w:r w:rsidR="00854732" w:rsidRPr="004E7FBA">
        <w:t xml:space="preserve">patellid </w:t>
      </w:r>
      <w:r w:rsidR="0055445B" w:rsidRPr="004E7FBA">
        <w:t xml:space="preserve">limpet interactions are known </w:t>
      </w:r>
      <w:r w:rsidR="0096118E" w:rsidRPr="004E7FBA">
        <w:t xml:space="preserve">to be greatly variable and </w:t>
      </w:r>
      <w:r w:rsidR="0055445B" w:rsidRPr="004E7FBA">
        <w:t xml:space="preserve">to </w:t>
      </w:r>
      <w:r w:rsidR="0096118E" w:rsidRPr="004E7FBA">
        <w:t>have various effects on the community structure of intertidal rocky shores of north west Europe</w:t>
      </w:r>
      <w:r w:rsidR="0055445B" w:rsidRPr="004E7FBA">
        <w:t xml:space="preserve"> </w:t>
      </w:r>
      <w:r w:rsidR="0096118E" w:rsidRPr="004E7FBA">
        <w:fldChar w:fldCharType="begin"/>
      </w:r>
      <w:r w:rsidR="003972FC">
        <w:instrText xml:space="preserve"> ADDIN EN.CITE &lt;EndNote&gt;&lt;Cite&gt;&lt;Author&gt;Jenkins&lt;/Author&gt;&lt;Year&gt;2005&lt;/Year&gt;&lt;RecNum&gt;1369&lt;/RecNum&gt;&lt;DisplayText&gt;(Jenkins et al., 2005)&lt;/DisplayText&gt;&lt;record&gt;&lt;rec-number&gt;1369&lt;/rec-number&gt;&lt;foreign-keys&gt;&lt;key app="EN" db-id="aa2aevp9rpfva9e50pix5vv1d2fd0tvvvz55" timestamp="1692004826"&gt;1369&lt;/key&gt;&lt;/foreign-keys&gt;&lt;ref-type name="Journal Article"&gt;17&lt;/ref-type&gt;&lt;contributors&gt;&lt;authors&gt;&lt;author&gt;Jenkins, S. R.&lt;/author&gt;&lt;author&gt;Coleman, R. A.&lt;/author&gt;&lt;author&gt;Della Santina, P.&lt;/author&gt;&lt;author&gt;Hawkins, S. J.&lt;/author&gt;&lt;author&gt;Burrows, M. T.&lt;/author&gt;&lt;author&gt;Hartnoll, R. G.&lt;/author&gt;&lt;/authors&gt;&lt;/contributors&gt;&lt;titles&gt;&lt;title&gt;Regional scale differences in the determinism of grazing effects in the rocky intertidal&lt;/title&gt;&lt;secondary-title&gt;Marine Ecology Progress Series&lt;/secondary-title&gt;&lt;/titles&gt;&lt;periodical&gt;&lt;full-title&gt;Marine Ecology Progress Series&lt;/full-title&gt;&lt;abbr-1&gt;Mar. Ecol. Prog. Ser.&lt;/abbr-1&gt;&lt;/periodical&gt;&lt;pages&gt;77-86&lt;/pages&gt;&lt;volume&gt;287&lt;/volume&gt;&lt;dates&gt;&lt;year&gt;2005&lt;/year&gt;&lt;/dates&gt;&lt;isbn&gt;0171-8630&lt;/isbn&gt;&lt;accession-num&gt;WOS:000227950300008&lt;/accession-num&gt;&lt;urls&gt;&lt;related-urls&gt;&lt;url&gt;&amp;lt;Go to ISI&amp;gt;://WOS:000227950300008&lt;/url&gt;&lt;/related-urls&gt;&lt;/urls&gt;&lt;electronic-resource-num&gt;10.3354/meps287077&lt;/electronic-resource-num&gt;&lt;/record&gt;&lt;/Cite&gt;&lt;/EndNote&gt;</w:instrText>
      </w:r>
      <w:r w:rsidR="0096118E" w:rsidRPr="004E7FBA">
        <w:fldChar w:fldCharType="separate"/>
      </w:r>
      <w:r w:rsidR="0096118E" w:rsidRPr="004E7FBA">
        <w:rPr>
          <w:noProof/>
        </w:rPr>
        <w:t>(Jenkins et al., 2005)</w:t>
      </w:r>
      <w:r w:rsidR="0096118E" w:rsidRPr="004E7FBA">
        <w:fldChar w:fldCharType="end"/>
      </w:r>
      <w:r w:rsidR="0055445B" w:rsidRPr="004E7FBA">
        <w:t>.</w:t>
      </w:r>
      <w:r w:rsidR="0055445B">
        <w:t xml:space="preserve"> </w:t>
      </w:r>
      <w:r w:rsidR="00EE3895">
        <w:t>The present survey suggests that</w:t>
      </w:r>
      <w:r w:rsidR="0055445B">
        <w:t xml:space="preserve"> </w:t>
      </w:r>
      <w:proofErr w:type="spellStart"/>
      <w:r w:rsidR="00087353" w:rsidRPr="0055445B">
        <w:rPr>
          <w:i/>
        </w:rPr>
        <w:t>F</w:t>
      </w:r>
      <w:r w:rsidR="002F2B35" w:rsidRPr="0055445B">
        <w:rPr>
          <w:i/>
        </w:rPr>
        <w:t>uc</w:t>
      </w:r>
      <w:r w:rsidR="0055445B" w:rsidRPr="0055445B">
        <w:rPr>
          <w:i/>
        </w:rPr>
        <w:t>us</w:t>
      </w:r>
      <w:proofErr w:type="spellEnd"/>
      <w:r w:rsidR="0055445B" w:rsidRPr="0055445B">
        <w:rPr>
          <w:i/>
        </w:rPr>
        <w:t xml:space="preserve"> sp.</w:t>
      </w:r>
      <w:r w:rsidR="0055445B">
        <w:t xml:space="preserve"> </w:t>
      </w:r>
      <w:r w:rsidR="002F2B35">
        <w:t xml:space="preserve">and </w:t>
      </w:r>
      <w:r w:rsidR="0055445B" w:rsidRPr="0055445B">
        <w:rPr>
          <w:i/>
        </w:rPr>
        <w:t>Patella sp.</w:t>
      </w:r>
      <w:r w:rsidR="00087353">
        <w:t xml:space="preserve"> interactions </w:t>
      </w:r>
      <w:r w:rsidR="00C8274F">
        <w:t>change</w:t>
      </w:r>
      <w:r w:rsidR="00EE3895">
        <w:t>d</w:t>
      </w:r>
      <w:r w:rsidR="00C8274F">
        <w:t xml:space="preserve"> over succession time, </w:t>
      </w:r>
      <w:r w:rsidR="0004550C">
        <w:t>depending o</w:t>
      </w:r>
      <w:r w:rsidR="0055445B">
        <w:t>n</w:t>
      </w:r>
      <w:r w:rsidR="0004550C">
        <w:t xml:space="preserve"> the life-stage of the </w:t>
      </w:r>
      <w:r w:rsidR="0095035B">
        <w:t>species</w:t>
      </w:r>
      <w:r w:rsidR="000B7DA7">
        <w:t xml:space="preserve"> and</w:t>
      </w:r>
      <w:r w:rsidR="0055445B">
        <w:t xml:space="preserve"> </w:t>
      </w:r>
      <w:r w:rsidR="000F5C33">
        <w:t xml:space="preserve">the development stage of the </w:t>
      </w:r>
      <w:r w:rsidR="000B7DA7">
        <w:t>populations,</w:t>
      </w:r>
      <w:r w:rsidR="000F5C33">
        <w:t xml:space="preserve"> </w:t>
      </w:r>
      <w:r w:rsidR="0055445B">
        <w:t>and owing to the plasticity of the diet of the grazer</w:t>
      </w:r>
      <w:r w:rsidR="00243FE9">
        <w:t xml:space="preserve"> </w:t>
      </w:r>
      <w:r w:rsidR="00243FE9">
        <w:fldChar w:fldCharType="begin"/>
      </w:r>
      <w:r w:rsidR="003972FC">
        <w:instrText xml:space="preserve"> ADDIN EN.CITE &lt;EndNote&gt;&lt;Cite&gt;&lt;Author&gt;Schaal&lt;/Author&gt;&lt;Year&gt;2015&lt;/Year&gt;&lt;RecNum&gt;901&lt;/RecNum&gt;&lt;DisplayText&gt;(Schaal &amp;amp; Grall, 2015)&lt;/DisplayText&gt;&lt;record&gt;&lt;rec-number&gt;901&lt;/rec-number&gt;&lt;foreign-keys&gt;&lt;key app="EN" db-id="aa2aevp9rpfva9e50pix5vv1d2fd0tvvvz55" timestamp="1445606979"&gt;901&lt;/key&gt;&lt;/foreign-keys&gt;&lt;ref-type name="Journal Article"&gt;17&lt;/ref-type&gt;&lt;contributors&gt;&lt;authors&gt;&lt;author&gt;Schaal, Gauthier&lt;/author&gt;&lt;author&gt;Grall, Jacques&lt;/author&gt;&lt;/authors&gt;&lt;/contributors&gt;&lt;titles&gt;&lt;title&gt;&lt;style face="normal" font="default" size="100%"&gt;Microscale aspects in the diet of the limpet &lt;/style&gt;&lt;style face="italic" font="default" size="100%"&gt;Patella vulgata&lt;/style&gt;&lt;style face="normal" font="default" size="100%"&gt; L&lt;/style&gt;&lt;/title&gt;&lt;secondary-title&gt;Journal of the marine biological Association of the United Kingdom&lt;/secondary-title&gt;&lt;/titles&gt;&lt;periodical&gt;&lt;full-title&gt;Journal of the marine biological Association of the United Kingdom&lt;/full-title&gt;&lt;abbr-1&gt;J. Mar. Biol. Assoc. U.K.&lt;/abbr-1&gt;&lt;/periodical&gt;&lt;pages&gt;1155-1162&lt;/pages&gt;&lt;volume&gt;95&lt;/volume&gt;&lt;number&gt;6&lt;/number&gt;&lt;dates&gt;&lt;year&gt;2015&lt;/year&gt;&lt;pub-dates&gt;&lt;date&gt;Sep&lt;/date&gt;&lt;/pub-dates&gt;&lt;/dates&gt;&lt;isbn&gt;0025-3154&lt;/isbn&gt;&lt;accession-num&gt;WOS:000358846800010&lt;/accession-num&gt;&lt;urls&gt;&lt;related-urls&gt;&lt;url&gt;&amp;lt;Go to ISI&amp;gt;://WOS:000358846800010&lt;/url&gt;&lt;/related-urls&gt;&lt;/urls&gt;&lt;electronic-resource-num&gt;10.1017/s0025315415000429&lt;/electronic-resource-num&gt;&lt;/record&gt;&lt;/Cite&gt;&lt;/EndNote&gt;</w:instrText>
      </w:r>
      <w:r w:rsidR="00243FE9">
        <w:fldChar w:fldCharType="separate"/>
      </w:r>
      <w:r w:rsidR="00243FE9">
        <w:rPr>
          <w:noProof/>
        </w:rPr>
        <w:t>(Schaal &amp; Grall, 2015)</w:t>
      </w:r>
      <w:r w:rsidR="00243FE9">
        <w:fldChar w:fldCharType="end"/>
      </w:r>
      <w:r w:rsidR="0055445B">
        <w:t>.</w:t>
      </w:r>
      <w:r w:rsidR="0095035B">
        <w:t xml:space="preserve"> </w:t>
      </w:r>
      <w:proofErr w:type="spellStart"/>
      <w:r w:rsidR="0055445B" w:rsidRPr="0055445B">
        <w:rPr>
          <w:i/>
        </w:rPr>
        <w:t>Fucus</w:t>
      </w:r>
      <w:proofErr w:type="spellEnd"/>
      <w:r w:rsidR="0055445B" w:rsidRPr="0055445B">
        <w:rPr>
          <w:i/>
        </w:rPr>
        <w:t xml:space="preserve"> sp.</w:t>
      </w:r>
      <w:r w:rsidR="0055445B">
        <w:t xml:space="preserve"> and </w:t>
      </w:r>
      <w:r w:rsidR="0055445B" w:rsidRPr="0055445B">
        <w:rPr>
          <w:i/>
        </w:rPr>
        <w:t>Patella sp.</w:t>
      </w:r>
      <w:r w:rsidR="0055445B">
        <w:t xml:space="preserve"> interactions had </w:t>
      </w:r>
      <w:r w:rsidR="00087353">
        <w:t xml:space="preserve">direct and indirect effects on the structure and functioning of the </w:t>
      </w:r>
      <w:r w:rsidR="0055445B">
        <w:t xml:space="preserve">whole </w:t>
      </w:r>
      <w:proofErr w:type="spellStart"/>
      <w:r w:rsidR="00087353">
        <w:t>macrobenthic</w:t>
      </w:r>
      <w:proofErr w:type="spellEnd"/>
      <w:r w:rsidR="00087353">
        <w:t xml:space="preserve"> communities</w:t>
      </w:r>
      <w:r w:rsidR="0055445B">
        <w:t xml:space="preserve">, which </w:t>
      </w:r>
      <w:r w:rsidR="0095035B">
        <w:t>also varied over succession time</w:t>
      </w:r>
      <w:r w:rsidR="002F2B35">
        <w:t xml:space="preserve">. </w:t>
      </w:r>
      <w:bookmarkStart w:id="68" w:name="_Hlk168410050"/>
      <w:r w:rsidR="00784911">
        <w:t xml:space="preserve">During the first period, </w:t>
      </w:r>
      <w:r w:rsidR="000F5C33">
        <w:t xml:space="preserve">the few </w:t>
      </w:r>
      <w:r w:rsidR="00784911">
        <w:t xml:space="preserve">small individuals of </w:t>
      </w:r>
      <w:r w:rsidR="00C8274F" w:rsidRPr="009C2990">
        <w:rPr>
          <w:i/>
        </w:rPr>
        <w:t>Patella sp.</w:t>
      </w:r>
      <w:r w:rsidR="00C8274F">
        <w:t xml:space="preserve"> </w:t>
      </w:r>
      <w:ins w:id="69" w:author="migne" w:date="2024-06-04T14:27:00Z">
        <w:r w:rsidR="001727DB">
          <w:t xml:space="preserve">that had recruited on slabs </w:t>
        </w:r>
      </w:ins>
      <w:r w:rsidR="00352BF7">
        <w:t xml:space="preserve">could </w:t>
      </w:r>
      <w:r w:rsidR="000F5C33">
        <w:t xml:space="preserve">either </w:t>
      </w:r>
      <w:r w:rsidR="00352BF7">
        <w:t xml:space="preserve">have </w:t>
      </w:r>
      <w:r w:rsidR="000F5C33">
        <w:t xml:space="preserve">had no effect on </w:t>
      </w:r>
      <w:proofErr w:type="spellStart"/>
      <w:r w:rsidR="000F5C33" w:rsidRPr="009C2990">
        <w:rPr>
          <w:i/>
        </w:rPr>
        <w:t>Fucus</w:t>
      </w:r>
      <w:proofErr w:type="spellEnd"/>
      <w:r w:rsidR="000F5C33" w:rsidRPr="009C2990">
        <w:rPr>
          <w:i/>
        </w:rPr>
        <w:t xml:space="preserve"> sp. </w:t>
      </w:r>
      <w:r w:rsidR="000F5C33">
        <w:t xml:space="preserve">recruitment or have </w:t>
      </w:r>
      <w:r w:rsidR="00C8274F">
        <w:t xml:space="preserve">facilitated </w:t>
      </w:r>
      <w:r w:rsidR="000F5C33">
        <w:t xml:space="preserve">it </w:t>
      </w:r>
      <w:r w:rsidR="00C8274F">
        <w:t>by grazing pioneer ephemeral</w:t>
      </w:r>
      <w:r w:rsidR="00784911">
        <w:t xml:space="preserve"> algae.</w:t>
      </w:r>
      <w:r w:rsidR="00C8274F">
        <w:t xml:space="preserve"> </w:t>
      </w:r>
      <w:r w:rsidR="00784911">
        <w:t xml:space="preserve">During the second period, </w:t>
      </w:r>
      <w:r w:rsidR="00784911" w:rsidRPr="009C2990">
        <w:rPr>
          <w:i/>
        </w:rPr>
        <w:t>Patella sp.</w:t>
      </w:r>
      <w:r w:rsidR="00784911">
        <w:t xml:space="preserve"> and </w:t>
      </w:r>
      <w:proofErr w:type="spellStart"/>
      <w:r w:rsidR="00784911" w:rsidRPr="009C2990">
        <w:rPr>
          <w:i/>
        </w:rPr>
        <w:t>Fucus</w:t>
      </w:r>
      <w:proofErr w:type="spellEnd"/>
      <w:r w:rsidR="00784911" w:rsidRPr="009C2990">
        <w:rPr>
          <w:i/>
        </w:rPr>
        <w:t xml:space="preserve"> sp. </w:t>
      </w:r>
      <w:r w:rsidR="000B7DA7">
        <w:t xml:space="preserve">individuals and </w:t>
      </w:r>
      <w:r w:rsidR="00A3223D">
        <w:t>populations grew</w:t>
      </w:r>
      <w:r w:rsidR="00DB5E7C">
        <w:t xml:space="preserve"> </w:t>
      </w:r>
      <w:ins w:id="70" w:author="migne" w:date="2024-06-04T17:35:00Z">
        <w:r w:rsidR="00BC085B">
          <w:t xml:space="preserve">on slabs </w:t>
        </w:r>
      </w:ins>
      <w:r w:rsidR="00784911">
        <w:t xml:space="preserve">concurrently </w:t>
      </w:r>
      <w:r w:rsidR="00DB5E7C">
        <w:t xml:space="preserve">until algae </w:t>
      </w:r>
      <w:r w:rsidR="00673EDC">
        <w:t xml:space="preserve">naturally </w:t>
      </w:r>
      <w:r w:rsidR="00634DBA">
        <w:t>decayed</w:t>
      </w:r>
      <w:r w:rsidR="00F5436C">
        <w:t xml:space="preserve"> (the </w:t>
      </w:r>
      <w:proofErr w:type="spellStart"/>
      <w:r w:rsidR="00F5436C" w:rsidRPr="00F5436C">
        <w:rPr>
          <w:i/>
        </w:rPr>
        <w:t>Fucus</w:t>
      </w:r>
      <w:proofErr w:type="spellEnd"/>
      <w:r w:rsidR="00F5436C">
        <w:t xml:space="preserve"> life-span being about 3 years)</w:t>
      </w:r>
      <w:r w:rsidR="00634DBA">
        <w:t>.</w:t>
      </w:r>
      <w:r w:rsidR="00784911" w:rsidRPr="00784911">
        <w:t xml:space="preserve"> </w:t>
      </w:r>
      <w:r w:rsidR="00422763">
        <w:t xml:space="preserve">The limpet </w:t>
      </w:r>
      <w:r w:rsidR="000B7DA7">
        <w:t xml:space="preserve">individuals and </w:t>
      </w:r>
      <w:r w:rsidR="00422763">
        <w:t>population</w:t>
      </w:r>
      <w:r w:rsidR="007A4410">
        <w:t>s</w:t>
      </w:r>
      <w:r w:rsidR="00422763">
        <w:t xml:space="preserve"> growth </w:t>
      </w:r>
      <w:r w:rsidR="00352BF7">
        <w:t>at that time could have been</w:t>
      </w:r>
      <w:r w:rsidR="00422763">
        <w:t xml:space="preserve"> facilitated </w:t>
      </w:r>
      <w:ins w:id="71" w:author="migne" w:date="2024-06-04T17:37:00Z">
        <w:r w:rsidR="00BC085B">
          <w:t xml:space="preserve">on slabs </w:t>
        </w:r>
      </w:ins>
      <w:r w:rsidR="00422763">
        <w:t xml:space="preserve">by the dampening effect of the </w:t>
      </w:r>
      <w:proofErr w:type="spellStart"/>
      <w:r w:rsidR="00422763" w:rsidRPr="00422763">
        <w:rPr>
          <w:i/>
        </w:rPr>
        <w:t>Fucus</w:t>
      </w:r>
      <w:proofErr w:type="spellEnd"/>
      <w:r w:rsidR="00422763">
        <w:t xml:space="preserve"> canopies</w:t>
      </w:r>
      <w:r w:rsidR="0004550C">
        <w:t xml:space="preserve"> at emersion</w:t>
      </w:r>
      <w:r w:rsidR="00F5390D">
        <w:t xml:space="preserve"> (amelioration of tide-out temperatures and relative humidity)</w:t>
      </w:r>
      <w:r w:rsidR="0004550C">
        <w:t>, particularly at the mid-intertidal level</w:t>
      </w:r>
      <w:r w:rsidR="00422763">
        <w:t>.</w:t>
      </w:r>
      <w:bookmarkEnd w:id="68"/>
      <w:r w:rsidR="00422763">
        <w:t xml:space="preserve"> </w:t>
      </w:r>
      <w:r w:rsidR="00784911">
        <w:t>In parallel,</w:t>
      </w:r>
      <w:r w:rsidR="00634DBA">
        <w:t xml:space="preserve"> </w:t>
      </w:r>
      <w:r w:rsidR="009C2990">
        <w:t xml:space="preserve">diverse flora and fauna </w:t>
      </w:r>
      <w:r w:rsidR="00352BF7">
        <w:t xml:space="preserve">also </w:t>
      </w:r>
      <w:r w:rsidR="009C2990">
        <w:t xml:space="preserve">benefited from </w:t>
      </w:r>
      <w:r w:rsidR="00352BF7">
        <w:t>the canopies, due either to the shelter or</w:t>
      </w:r>
      <w:r w:rsidR="009C2990">
        <w:t xml:space="preserve"> </w:t>
      </w:r>
      <w:r w:rsidR="00243FE9">
        <w:t xml:space="preserve">to </w:t>
      </w:r>
      <w:r w:rsidR="009C2990">
        <w:t xml:space="preserve">the substratum complexification </w:t>
      </w:r>
      <w:r w:rsidR="00352BF7">
        <w:t xml:space="preserve">they </w:t>
      </w:r>
      <w:r w:rsidR="009C2990">
        <w:t>provided</w:t>
      </w:r>
      <w:r w:rsidR="00352BF7">
        <w:t>.</w:t>
      </w:r>
      <w:r w:rsidR="002132F6">
        <w:t xml:space="preserve"> </w:t>
      </w:r>
      <w:r w:rsidR="00352BF7">
        <w:t>Finally, c</w:t>
      </w:r>
      <w:r w:rsidR="00290B9C">
        <w:t xml:space="preserve">ommunity </w:t>
      </w:r>
      <w:r w:rsidR="009C2990">
        <w:t xml:space="preserve">primary productivity </w:t>
      </w:r>
      <w:r w:rsidR="00290B9C">
        <w:t>was high</w:t>
      </w:r>
      <w:r w:rsidR="00352BF7">
        <w:t xml:space="preserve"> during this second phase</w:t>
      </w:r>
      <w:r w:rsidR="009C2990">
        <w:t xml:space="preserve">. </w:t>
      </w:r>
      <w:bookmarkStart w:id="72" w:name="_Hlk168415211"/>
      <w:r w:rsidR="000648CC">
        <w:t xml:space="preserve">The detachment of </w:t>
      </w:r>
      <w:r w:rsidR="009C2990">
        <w:t xml:space="preserve">the </w:t>
      </w:r>
      <w:proofErr w:type="spellStart"/>
      <w:r w:rsidR="002132F6" w:rsidRPr="002132F6">
        <w:rPr>
          <w:i/>
        </w:rPr>
        <w:t>Fucus</w:t>
      </w:r>
      <w:proofErr w:type="spellEnd"/>
      <w:r w:rsidR="002132F6" w:rsidRPr="002132F6">
        <w:rPr>
          <w:i/>
        </w:rPr>
        <w:t xml:space="preserve"> sp.</w:t>
      </w:r>
      <w:r w:rsidR="002132F6">
        <w:t xml:space="preserve"> individuals</w:t>
      </w:r>
      <w:r w:rsidR="00F44910">
        <w:t xml:space="preserve"> </w:t>
      </w:r>
      <w:r w:rsidR="00422763">
        <w:t xml:space="preserve">from the slabs </w:t>
      </w:r>
      <w:r w:rsidR="00F44910">
        <w:t xml:space="preserve">was </w:t>
      </w:r>
      <w:r w:rsidR="00290B9C">
        <w:t xml:space="preserve">thus </w:t>
      </w:r>
      <w:r w:rsidR="00F44910">
        <w:t xml:space="preserve">accompanied </w:t>
      </w:r>
      <w:r w:rsidR="00C47AE8">
        <w:t xml:space="preserve">by </w:t>
      </w:r>
      <w:r w:rsidR="00F44910">
        <w:t>community taxa richness</w:t>
      </w:r>
      <w:r w:rsidR="00C47AE8">
        <w:t xml:space="preserve"> and primary productivity reductions</w:t>
      </w:r>
      <w:r w:rsidR="00422763">
        <w:t xml:space="preserve">, and also by a limpet </w:t>
      </w:r>
      <w:r w:rsidR="00F5390D">
        <w:t>mortality</w:t>
      </w:r>
      <w:r w:rsidR="00422763">
        <w:t xml:space="preserve"> </w:t>
      </w:r>
      <w:ins w:id="73" w:author="migne" w:date="2024-06-04T17:38:00Z">
        <w:r w:rsidR="00BC085B">
          <w:t xml:space="preserve">on slabs </w:t>
        </w:r>
      </w:ins>
      <w:r w:rsidR="00422763">
        <w:t>in the mid intertidal level</w:t>
      </w:r>
      <w:r w:rsidR="00F44910">
        <w:t xml:space="preserve">. </w:t>
      </w:r>
      <w:r w:rsidR="0004550C">
        <w:t xml:space="preserve">In the low-mid intertidal level, the emersion stress was weaker and limpets were still protected </w:t>
      </w:r>
      <w:ins w:id="74" w:author="migne" w:date="2024-06-04T17:38:00Z">
        <w:r w:rsidR="00BC085B">
          <w:t xml:space="preserve">on slabs </w:t>
        </w:r>
      </w:ins>
      <w:r w:rsidR="0004550C">
        <w:t xml:space="preserve">by the </w:t>
      </w:r>
      <w:r w:rsidR="00C35EE1">
        <w:t xml:space="preserve">denser </w:t>
      </w:r>
      <w:r w:rsidR="0004550C">
        <w:t xml:space="preserve">surrounding canopy. </w:t>
      </w:r>
      <w:r w:rsidR="00EE3895">
        <w:t xml:space="preserve">The numerous large individuals of </w:t>
      </w:r>
      <w:r w:rsidR="00EE3895" w:rsidRPr="00243FE9">
        <w:rPr>
          <w:i/>
        </w:rPr>
        <w:t>Patella sp.</w:t>
      </w:r>
      <w:r w:rsidR="00EE3895">
        <w:t xml:space="preserve"> </w:t>
      </w:r>
      <w:ins w:id="75" w:author="migne" w:date="2024-06-04T17:40:00Z">
        <w:r w:rsidR="00793F47">
          <w:t xml:space="preserve">on slabs </w:t>
        </w:r>
      </w:ins>
      <w:r w:rsidR="00EE3895">
        <w:t xml:space="preserve">were not suspected to outcompete </w:t>
      </w:r>
      <w:proofErr w:type="spellStart"/>
      <w:r w:rsidR="00EE3895" w:rsidRPr="00243FE9">
        <w:rPr>
          <w:i/>
        </w:rPr>
        <w:t>Fucus</w:t>
      </w:r>
      <w:proofErr w:type="spellEnd"/>
      <w:r w:rsidR="00EE3895" w:rsidRPr="00243FE9">
        <w:rPr>
          <w:i/>
        </w:rPr>
        <w:t xml:space="preserve"> sp</w:t>
      </w:r>
      <w:r w:rsidR="00EE3895">
        <w:t>. for space,</w:t>
      </w:r>
      <w:r w:rsidR="00201C0C">
        <w:t xml:space="preserve"> but </w:t>
      </w:r>
      <w:r w:rsidR="00EE3895">
        <w:t xml:space="preserve">rather to </w:t>
      </w:r>
      <w:r w:rsidR="00201C0C">
        <w:t xml:space="preserve">prevent </w:t>
      </w:r>
      <w:r w:rsidR="002132F6">
        <w:t xml:space="preserve">subsequent </w:t>
      </w:r>
      <w:proofErr w:type="spellStart"/>
      <w:r w:rsidR="00201C0C" w:rsidRPr="002132F6">
        <w:rPr>
          <w:i/>
        </w:rPr>
        <w:t>Fuc</w:t>
      </w:r>
      <w:r w:rsidR="002132F6" w:rsidRPr="002132F6">
        <w:rPr>
          <w:i/>
        </w:rPr>
        <w:t>us</w:t>
      </w:r>
      <w:proofErr w:type="spellEnd"/>
      <w:r w:rsidR="002132F6" w:rsidRPr="002132F6">
        <w:rPr>
          <w:i/>
        </w:rPr>
        <w:t xml:space="preserve"> sp</w:t>
      </w:r>
      <w:r w:rsidR="002132F6">
        <w:t>.</w:t>
      </w:r>
      <w:r w:rsidR="00201C0C">
        <w:t xml:space="preserve"> recruitment by grazing </w:t>
      </w:r>
      <w:proofErr w:type="spellStart"/>
      <w:r w:rsidR="00201C0C">
        <w:t>germlings</w:t>
      </w:r>
      <w:proofErr w:type="spellEnd"/>
      <w:r w:rsidR="00DB5E7C">
        <w:t xml:space="preserve">. </w:t>
      </w:r>
      <w:bookmarkEnd w:id="72"/>
      <w:r w:rsidR="00EE3895">
        <w:t>Indeed, bare substrata persisted on slabs over the survey and t</w:t>
      </w:r>
      <w:r w:rsidR="00C47AE8">
        <w:t xml:space="preserve">he only </w:t>
      </w:r>
      <w:proofErr w:type="spellStart"/>
      <w:r w:rsidR="00C47AE8" w:rsidRPr="00290B9C">
        <w:rPr>
          <w:i/>
        </w:rPr>
        <w:t>Fuc</w:t>
      </w:r>
      <w:r w:rsidR="00290B9C" w:rsidRPr="00290B9C">
        <w:rPr>
          <w:i/>
        </w:rPr>
        <w:t>us</w:t>
      </w:r>
      <w:proofErr w:type="spellEnd"/>
      <w:r w:rsidR="00290B9C" w:rsidRPr="00290B9C">
        <w:rPr>
          <w:i/>
        </w:rPr>
        <w:t xml:space="preserve"> sp.</w:t>
      </w:r>
      <w:r w:rsidR="00290B9C">
        <w:t xml:space="preserve"> individuals</w:t>
      </w:r>
      <w:r w:rsidR="00C47AE8">
        <w:t xml:space="preserve"> remaining on slabs </w:t>
      </w:r>
      <w:r w:rsidR="00B21C7E">
        <w:t>after 10 years had</w:t>
      </w:r>
      <w:r w:rsidR="00673EDC">
        <w:t xml:space="preserve"> </w:t>
      </w:r>
      <w:r w:rsidR="00C47AE8">
        <w:t xml:space="preserve">settled and developed on </w:t>
      </w:r>
      <w:r w:rsidR="00081AEC" w:rsidRPr="00081AEC">
        <w:rPr>
          <w:i/>
        </w:rPr>
        <w:t>Patella sp</w:t>
      </w:r>
      <w:r w:rsidR="00081AEC">
        <w:t>.</w:t>
      </w:r>
      <w:r w:rsidR="00C47AE8">
        <w:t xml:space="preserve"> shells. </w:t>
      </w:r>
    </w:p>
    <w:p w14:paraId="1D8B5DB1" w14:textId="77777777" w:rsidR="000E5110" w:rsidRDefault="000E5110" w:rsidP="00784911">
      <w:pPr>
        <w:jc w:val="both"/>
      </w:pPr>
      <w:r>
        <w:t>Communities established on slabs versus surrounding communities</w:t>
      </w:r>
    </w:p>
    <w:p w14:paraId="0696064D" w14:textId="393913CB" w:rsidR="00E939AE" w:rsidRDefault="00E939AE" w:rsidP="00784911">
      <w:pPr>
        <w:jc w:val="both"/>
      </w:pPr>
      <w:r>
        <w:t xml:space="preserve">Even made of natural materials and with enhanced roughness, artificial </w:t>
      </w:r>
      <w:r w:rsidR="007A6AFC">
        <w:t xml:space="preserve">hard </w:t>
      </w:r>
      <w:r>
        <w:t>substrat</w:t>
      </w:r>
      <w:r w:rsidR="007A6AFC">
        <w:t xml:space="preserve">a are known to constitute poor surrogates of natural habitats that support assemblages different to those found on natural shores </w:t>
      </w:r>
      <w:r w:rsidR="007A6AFC">
        <w:fldChar w:fldCharType="begin"/>
      </w:r>
      <w:r w:rsidR="003972FC">
        <w:instrText xml:space="preserve"> ADDIN EN.CITE &lt;EndNote&gt;&lt;Cite&gt;&lt;Author&gt;Cacabelos&lt;/Author&gt;&lt;Year&gt;2016&lt;/Year&gt;&lt;RecNum&gt;1370&lt;/RecNum&gt;&lt;DisplayText&gt;(Cacabelos et al., 2016)&lt;/DisplayText&gt;&lt;record&gt;&lt;rec-number&gt;1370&lt;/rec-number&gt;&lt;foreign-keys&gt;&lt;key app="EN" db-id="aa2aevp9rpfva9e50pix5vv1d2fd0tvvvz55" timestamp="1692005318"&gt;1370&lt;/key&gt;&lt;/foreign-keys&gt;&lt;ref-type name="Journal Article"&gt;17&lt;/ref-type&gt;&lt;contributors&gt;&lt;authors&gt;&lt;author&gt;Cacabelos, E.&lt;/author&gt;&lt;author&gt;Martins, G. M.&lt;/author&gt;&lt;author&gt;Thompson, R.&lt;/author&gt;&lt;author&gt;Prestes, A. C. L.&lt;/author&gt;&lt;author&gt;Azevedo, J. M. N.&lt;/author&gt;&lt;author&gt;Neto, A. I.&lt;/author&gt;&lt;/authors&gt;&lt;/contributors&gt;&lt;titles&gt;&lt;title&gt;Material type and roughness influence structure of inter-tidal communities on coastal defenses&lt;/title&gt;&lt;secondary-title&gt;Marine Ecology-an Evolutionary Perspective&lt;/secondary-title&gt;&lt;/titles&gt;&lt;periodical&gt;&lt;full-title&gt;Marine Ecology-an Evolutionary Perspective&lt;/full-title&gt;&lt;/periodical&gt;&lt;pages&gt;801-812&lt;/pages&gt;&lt;volume&gt;37&lt;/volume&gt;&lt;number&gt;4&lt;/number&gt;&lt;dates&gt;&lt;year&gt;2016&lt;/year&gt;&lt;pub-dates&gt;&lt;date&gt;Aug&lt;/date&gt;&lt;/pub-dates&gt;&lt;/dates&gt;&lt;isbn&gt;0173-9565&lt;/isbn&gt;&lt;accession-num&gt;WOS:000383606200008&lt;/accession-num&gt;&lt;urls&gt;&lt;related-urls&gt;&lt;url&gt;&amp;lt;Go to ISI&amp;gt;://WOS:000383606200008&lt;/url&gt;&lt;/related-urls&gt;&lt;/urls&gt;&lt;electronic-resource-num&gt;10.1111/maec.12354&lt;/electronic-resource-num&gt;&lt;/record&gt;&lt;/Cite&gt;&lt;/EndNote&gt;</w:instrText>
      </w:r>
      <w:r w:rsidR="007A6AFC">
        <w:fldChar w:fldCharType="separate"/>
      </w:r>
      <w:r w:rsidR="007A6AFC">
        <w:rPr>
          <w:noProof/>
        </w:rPr>
        <w:t>(Cacabelos et al., 2016)</w:t>
      </w:r>
      <w:r w:rsidR="007A6AFC">
        <w:fldChar w:fldCharType="end"/>
      </w:r>
      <w:r w:rsidR="007A6AFC">
        <w:t>.</w:t>
      </w:r>
      <w:r w:rsidR="000B255E">
        <w:t xml:space="preserve"> </w:t>
      </w:r>
      <w:r w:rsidR="006147F1">
        <w:t xml:space="preserve">In particular, the experimental slabs used here offered less refuges for fucoid </w:t>
      </w:r>
      <w:proofErr w:type="spellStart"/>
      <w:r w:rsidR="006147F1">
        <w:t>germlings</w:t>
      </w:r>
      <w:proofErr w:type="spellEnd"/>
      <w:r w:rsidR="006147F1">
        <w:t xml:space="preserve"> to escape grazing than the surrounding natural boulder reef. A</w:t>
      </w:r>
      <w:r w:rsidR="000B255E">
        <w:t xml:space="preserve">t the end of the 10-year survey, communities established on slabs </w:t>
      </w:r>
      <w:r w:rsidR="00C139E8">
        <w:t xml:space="preserve">were dominated by limpets and </w:t>
      </w:r>
      <w:r w:rsidR="000B255E">
        <w:t xml:space="preserve">differed from the surrounding communities </w:t>
      </w:r>
      <w:r w:rsidR="00C139E8">
        <w:t xml:space="preserve">dominated by fucoid algae </w:t>
      </w:r>
      <w:r w:rsidR="000B255E">
        <w:t>at both tidal levels.</w:t>
      </w:r>
      <w:r w:rsidR="002D3E1E">
        <w:t xml:space="preserve"> </w:t>
      </w:r>
      <w:r w:rsidR="006F4688">
        <w:t>The last year of the survey, t</w:t>
      </w:r>
      <w:r w:rsidR="00690D5A">
        <w:t xml:space="preserve">he </w:t>
      </w:r>
      <w:r w:rsidR="00690D5A" w:rsidRPr="00690D5A">
        <w:rPr>
          <w:i/>
        </w:rPr>
        <w:t>Patella sp.</w:t>
      </w:r>
      <w:r w:rsidR="00690D5A">
        <w:t xml:space="preserve"> density was </w:t>
      </w:r>
      <w:r w:rsidR="00A83F76">
        <w:t>higher</w:t>
      </w:r>
      <w:r w:rsidR="00E9263C">
        <w:t xml:space="preserve"> on slabs at mid-tidal level (</w:t>
      </w:r>
      <w:r w:rsidR="006F4688">
        <w:t>about 40</w:t>
      </w:r>
      <w:r w:rsidR="00E9263C">
        <w:t xml:space="preserve"> </w:t>
      </w:r>
      <w:proofErr w:type="spellStart"/>
      <w:r w:rsidR="00E9263C">
        <w:t>ind</w:t>
      </w:r>
      <w:proofErr w:type="spellEnd"/>
      <w:r w:rsidR="00E9263C">
        <w:t xml:space="preserve"> m</w:t>
      </w:r>
      <w:r w:rsidR="00E9263C" w:rsidRPr="00AB3111">
        <w:rPr>
          <w:vertAlign w:val="superscript"/>
        </w:rPr>
        <w:t>-2</w:t>
      </w:r>
      <w:r w:rsidR="00E9263C">
        <w:t xml:space="preserve">) than in the surrounding </w:t>
      </w:r>
      <w:proofErr w:type="spellStart"/>
      <w:r w:rsidR="00E9263C" w:rsidRPr="00AB3111">
        <w:rPr>
          <w:i/>
        </w:rPr>
        <w:t>Fucus</w:t>
      </w:r>
      <w:proofErr w:type="spellEnd"/>
      <w:r w:rsidR="00E9263C" w:rsidRPr="00AB3111">
        <w:rPr>
          <w:i/>
        </w:rPr>
        <w:t xml:space="preserve"> </w:t>
      </w:r>
      <w:proofErr w:type="spellStart"/>
      <w:r w:rsidR="00E9263C" w:rsidRPr="00AB3111">
        <w:rPr>
          <w:i/>
        </w:rPr>
        <w:t>vesiculosus</w:t>
      </w:r>
      <w:proofErr w:type="spellEnd"/>
      <w:r w:rsidR="00E9263C">
        <w:t xml:space="preserve"> community (averaging </w:t>
      </w:r>
      <w:r w:rsidR="00A83F76">
        <w:t>28</w:t>
      </w:r>
      <w:r w:rsidR="00E9263C">
        <w:t xml:space="preserve"> </w:t>
      </w:r>
      <w:proofErr w:type="spellStart"/>
      <w:r w:rsidR="00E9263C">
        <w:t>ind</w:t>
      </w:r>
      <w:proofErr w:type="spellEnd"/>
      <w:r w:rsidR="00E9263C">
        <w:t xml:space="preserve"> m</w:t>
      </w:r>
      <w:r w:rsidR="00E9263C" w:rsidRPr="00E9263C">
        <w:rPr>
          <w:vertAlign w:val="superscript"/>
        </w:rPr>
        <w:t>-2</w:t>
      </w:r>
      <w:r w:rsidR="00562D68">
        <w:t xml:space="preserve"> over the </w:t>
      </w:r>
      <w:r w:rsidR="006F4688">
        <w:t xml:space="preserve">whole </w:t>
      </w:r>
      <w:r w:rsidR="00562D68">
        <w:t>10-year period</w:t>
      </w:r>
      <w:r w:rsidR="00E9263C">
        <w:t xml:space="preserve">, unpublished data) </w:t>
      </w:r>
      <w:r w:rsidR="00A83F76">
        <w:t>and</w:t>
      </w:r>
      <w:r w:rsidR="00F37084">
        <w:t xml:space="preserve"> </w:t>
      </w:r>
      <w:r w:rsidR="00690D5A">
        <w:t>much higher on slabs</w:t>
      </w:r>
      <w:r w:rsidR="00E9263C">
        <w:t xml:space="preserve"> at mid-low tidal level</w:t>
      </w:r>
      <w:r w:rsidR="00690D5A">
        <w:t xml:space="preserve"> (</w:t>
      </w:r>
      <w:r w:rsidR="006F4688">
        <w:t>about 93</w:t>
      </w:r>
      <w:r w:rsidR="00AB3111">
        <w:t xml:space="preserve"> </w:t>
      </w:r>
      <w:proofErr w:type="spellStart"/>
      <w:r w:rsidR="00AB3111">
        <w:t>ind</w:t>
      </w:r>
      <w:proofErr w:type="spellEnd"/>
      <w:r w:rsidR="00AB3111">
        <w:t xml:space="preserve"> m</w:t>
      </w:r>
      <w:r w:rsidR="00AB3111" w:rsidRPr="00AB3111">
        <w:rPr>
          <w:vertAlign w:val="superscript"/>
        </w:rPr>
        <w:t>-2</w:t>
      </w:r>
      <w:r w:rsidR="00E9263C">
        <w:t>) than</w:t>
      </w:r>
      <w:r w:rsidR="00AB3111">
        <w:t xml:space="preserve"> in the </w:t>
      </w:r>
      <w:r w:rsidR="00AB3111" w:rsidRPr="00AB3111">
        <w:rPr>
          <w:i/>
        </w:rPr>
        <w:t>F. serratus</w:t>
      </w:r>
      <w:r w:rsidR="00AB3111">
        <w:t xml:space="preserve"> </w:t>
      </w:r>
      <w:r w:rsidR="00690D5A">
        <w:t>surrounding communit</w:t>
      </w:r>
      <w:r w:rsidR="00E9263C">
        <w:t>y</w:t>
      </w:r>
      <w:r w:rsidR="00AB3111">
        <w:t xml:space="preserve"> (averaging </w:t>
      </w:r>
      <w:r w:rsidR="00E9263C">
        <w:t>8</w:t>
      </w:r>
      <w:r w:rsidR="00AB3111">
        <w:t xml:space="preserve"> </w:t>
      </w:r>
      <w:proofErr w:type="spellStart"/>
      <w:r w:rsidR="00AB3111">
        <w:t>ind</w:t>
      </w:r>
      <w:proofErr w:type="spellEnd"/>
      <w:r w:rsidR="00AB3111">
        <w:t xml:space="preserve"> m</w:t>
      </w:r>
      <w:r w:rsidR="00AB3111" w:rsidRPr="00A60A3E">
        <w:rPr>
          <w:vertAlign w:val="superscript"/>
        </w:rPr>
        <w:t>-2</w:t>
      </w:r>
      <w:r w:rsidR="00AB3111">
        <w:t>, unpublished d</w:t>
      </w:r>
      <w:r w:rsidR="00A60A3E">
        <w:t>a</w:t>
      </w:r>
      <w:r w:rsidR="00AB3111">
        <w:t>ta).</w:t>
      </w:r>
      <w:r w:rsidR="000B255E">
        <w:t xml:space="preserve"> </w:t>
      </w:r>
      <w:r w:rsidR="00A83F76">
        <w:t xml:space="preserve">Limpets </w:t>
      </w:r>
      <w:r w:rsidR="00A60A3E">
        <w:t>ha</w:t>
      </w:r>
      <w:r w:rsidR="00A83F76">
        <w:t>ve</w:t>
      </w:r>
      <w:r w:rsidR="00A60A3E">
        <w:t xml:space="preserve"> </w:t>
      </w:r>
      <w:r w:rsidR="00BC5292">
        <w:t xml:space="preserve">long </w:t>
      </w:r>
      <w:r w:rsidR="00A60A3E">
        <w:t xml:space="preserve">been shown to control </w:t>
      </w:r>
      <w:r w:rsidR="00A83F76">
        <w:t>Fucoid recruitment</w:t>
      </w:r>
      <w:r w:rsidR="00A60A3E">
        <w:t xml:space="preserve"> </w:t>
      </w:r>
      <w:r w:rsidR="00892A74">
        <w:fldChar w:fldCharType="begin"/>
      </w:r>
      <w:r w:rsidR="00892A74">
        <w:instrText xml:space="preserve"> ADDIN EN.CITE &lt;EndNote&gt;&lt;Cite&gt;&lt;Author&gt;Jones&lt;/Author&gt;&lt;Year&gt;1946&lt;/Year&gt;&lt;RecNum&gt;1378&lt;/RecNum&gt;&lt;DisplayText&gt;(Jones, 1946)&lt;/DisplayText&gt;&lt;record&gt;&lt;rec-number&gt;1378&lt;/rec-number&gt;&lt;foreign-keys&gt;&lt;key app="EN" db-id="aa2aevp9rpfva9e50pix5vv1d2fd0tvvvz55" timestamp="1695720963"&gt;1378&lt;/key&gt;&lt;/foreign-keys&gt;&lt;ref-type name="Journal Article"&gt;17&lt;/ref-type&gt;&lt;contributors&gt;&lt;authors&gt;&lt;author&gt;Jones, N. S.&lt;/author&gt;&lt;/authors&gt;&lt;/contributors&gt;&lt;titles&gt;&lt;title&gt;&lt;style face="normal" font="default" size="100%"&gt;Browsing of &lt;/style&gt;&lt;style face="italic" font="default" size="100%"&gt;Patella&lt;/style&gt;&lt;/title&gt;&lt;secondary-title&gt;Nature&lt;/secondary-title&gt;&lt;/titles&gt;&lt;periodical&gt;&lt;full-title&gt;Nature&lt;/full-title&gt;&lt;/periodical&gt;&lt;pages&gt;557-558&lt;/pages&gt;&lt;volume&gt;158&lt;/volume&gt;&lt;number&gt;4016&lt;/number&gt;&lt;dates&gt;&lt;year&gt;1946&lt;/year&gt;&lt;/dates&gt;&lt;isbn&gt;0028-0836&lt;/isbn&gt;&lt;accession-num&gt;WOS:A1946UA27600027&lt;/accession-num&gt;&lt;urls&gt;&lt;related-urls&gt;&lt;url&gt;&amp;lt;Go to ISI&amp;gt;://WOS:A1946UA27600027&lt;/url&gt;&lt;/related-urls&gt;&lt;/urls&gt;&lt;electronic-resource-num&gt;10.1038/158557b0&lt;/electronic-resource-num&gt;&lt;/record&gt;&lt;/Cite&gt;&lt;/EndNote&gt;</w:instrText>
      </w:r>
      <w:r w:rsidR="00892A74">
        <w:fldChar w:fldCharType="separate"/>
      </w:r>
      <w:r w:rsidR="00892A74">
        <w:rPr>
          <w:noProof/>
        </w:rPr>
        <w:t>(Jones, 1946)</w:t>
      </w:r>
      <w:r w:rsidR="00892A74">
        <w:fldChar w:fldCharType="end"/>
      </w:r>
      <w:r w:rsidR="00A60A3E">
        <w:t xml:space="preserve">, and </w:t>
      </w:r>
      <w:r w:rsidR="00A83F76">
        <w:t xml:space="preserve">their important community regulating role as grazer has been widely documented on European rocky shores </w:t>
      </w:r>
      <w:r w:rsidR="006D782D">
        <w:fldChar w:fldCharType="begin"/>
      </w:r>
      <w:r w:rsidR="006D782D">
        <w:instrText xml:space="preserve"> ADDIN EN.CITE &lt;EndNote&gt;&lt;Cite&gt;&lt;Author&gt;Coleman&lt;/Author&gt;&lt;Year&gt;2006&lt;/Year&gt;&lt;RecNum&gt;1362&lt;/RecNum&gt;&lt;DisplayText&gt;(Coleman et al., 2006)&lt;/DisplayText&gt;&lt;record&gt;&lt;rec-number&gt;1362&lt;/rec-number&gt;&lt;foreign-keys&gt;&lt;key app="EN" db-id="aa2aevp9rpfva9e50pix5vv1d2fd0tvvvz55" timestamp="1687944500"&gt;1362&lt;/key&gt;&lt;/foreign-keys&gt;&lt;ref-type name="Journal Article"&gt;17&lt;/ref-type&gt;&lt;contributors&gt;&lt;authors&gt;&lt;author&gt;Coleman, R. A.&lt;/author&gt;&lt;author&gt;Underwood, A. J.&lt;/author&gt;&lt;author&gt;Benedetti-Cecchi, L.&lt;/author&gt;&lt;author&gt;Aberg, P.&lt;/author&gt;&lt;author&gt;Arenas, F.&lt;/author&gt;&lt;author&gt;Arrontes, J.&lt;/author&gt;&lt;author&gt;Castro, J.&lt;/author&gt;&lt;author&gt;Hartnoll, R. G.&lt;/author&gt;&lt;author&gt;Jenkins, S. R.&lt;/author&gt;&lt;author&gt;Paula, J.&lt;/author&gt;&lt;author&gt;Della Santina, P.&lt;/author&gt;&lt;author&gt;Hawkins, S. J.&lt;/author&gt;&lt;/authors&gt;&lt;/contributors&gt;&lt;titles&gt;&lt;title&gt;A continental scale evaluation of the role of limpet grazing on rocky shores&lt;/title&gt;&lt;secondary-title&gt;Oecologia&lt;/secondary-title&gt;&lt;/titles&gt;&lt;periodical&gt;&lt;full-title&gt;Oecologia&lt;/full-title&gt;&lt;/periodical&gt;&lt;pages&gt;556-564&lt;/pages&gt;&lt;volume&gt;147&lt;/volume&gt;&lt;number&gt;3&lt;/number&gt;&lt;dates&gt;&lt;year&gt;2006&lt;/year&gt;&lt;pub-dates&gt;&lt;date&gt;Mar&lt;/date&gt;&lt;/pub-dates&gt;&lt;/dates&gt;&lt;isbn&gt;0029-8549&lt;/isbn&gt;&lt;accession-num&gt;WOS:000235706200018&lt;/accession-num&gt;&lt;urls&gt;&lt;related-urls&gt;&lt;url&gt;&amp;lt;Go to ISI&amp;gt;://WOS:000235706200018&lt;/url&gt;&lt;/related-urls&gt;&lt;/urls&gt;&lt;electronic-resource-num&gt;10.1007/s00442-005-0296-9&lt;/electronic-resource-num&gt;&lt;/record&gt;&lt;/Cite&gt;&lt;/EndNote&gt;</w:instrText>
      </w:r>
      <w:r w:rsidR="006D782D">
        <w:fldChar w:fldCharType="separate"/>
      </w:r>
      <w:r w:rsidR="006D782D">
        <w:rPr>
          <w:noProof/>
        </w:rPr>
        <w:t>(Coleman et al., 2006)</w:t>
      </w:r>
      <w:r w:rsidR="006D782D">
        <w:fldChar w:fldCharType="end"/>
      </w:r>
      <w:r w:rsidR="006D782D">
        <w:t>.</w:t>
      </w:r>
      <w:r w:rsidR="00A83F76">
        <w:t xml:space="preserve"> </w:t>
      </w:r>
      <w:r w:rsidR="00390279">
        <w:t xml:space="preserve">This community regulating role involves </w:t>
      </w:r>
      <w:r w:rsidR="004D74B5">
        <w:t xml:space="preserve">a complex series of interactions and depends on local environmental conditions. </w:t>
      </w:r>
      <w:r w:rsidR="006D782D">
        <w:t>T</w:t>
      </w:r>
      <w:r w:rsidR="00BC5292">
        <w:t xml:space="preserve">he </w:t>
      </w:r>
      <w:r w:rsidR="000269DF">
        <w:t xml:space="preserve">threshold density </w:t>
      </w:r>
      <w:r w:rsidR="00524BA0">
        <w:t xml:space="preserve">beyond which limpets prevent the </w:t>
      </w:r>
      <w:r w:rsidR="00BC5292">
        <w:t xml:space="preserve">establishment of </w:t>
      </w:r>
      <w:proofErr w:type="spellStart"/>
      <w:r w:rsidR="00BC5292" w:rsidRPr="00774AFD">
        <w:rPr>
          <w:i/>
        </w:rPr>
        <w:t>Fucus</w:t>
      </w:r>
      <w:proofErr w:type="spellEnd"/>
      <w:r w:rsidR="00BC5292" w:rsidRPr="00774AFD">
        <w:rPr>
          <w:i/>
        </w:rPr>
        <w:t xml:space="preserve"> sp</w:t>
      </w:r>
      <w:r w:rsidR="00BC5292">
        <w:t xml:space="preserve">. </w:t>
      </w:r>
      <w:r w:rsidR="006147F1">
        <w:t xml:space="preserve">might </w:t>
      </w:r>
      <w:r w:rsidR="00524BA0">
        <w:t>ha</w:t>
      </w:r>
      <w:r w:rsidR="006147F1">
        <w:t xml:space="preserve">ve </w:t>
      </w:r>
      <w:r w:rsidR="00524BA0">
        <w:t xml:space="preserve">been surpassed </w:t>
      </w:r>
      <w:r w:rsidR="00477628">
        <w:t xml:space="preserve">here </w:t>
      </w:r>
      <w:r w:rsidR="00971D6D">
        <w:t xml:space="preserve">on </w:t>
      </w:r>
      <w:r w:rsidR="0014273E">
        <w:t xml:space="preserve">the experimental </w:t>
      </w:r>
      <w:r w:rsidR="00971D6D">
        <w:t xml:space="preserve">slabs </w:t>
      </w:r>
      <w:r w:rsidR="00774AFD">
        <w:fldChar w:fldCharType="begin"/>
      </w:r>
      <w:r w:rsidR="003972FC">
        <w:instrText xml:space="preserve"> ADDIN EN.CITE &lt;EndNote&gt;&lt;Cite&gt;&lt;Author&gt;Jonsson&lt;/Author&gt;&lt;Year&gt;2006&lt;/Year&gt;&lt;RecNum&gt;537&lt;/RecNum&gt;&lt;DisplayText&gt;(Jonsson et al., 2006)&lt;/DisplayText&gt;&lt;record&gt;&lt;rec-number&gt;537&lt;/rec-number&gt;&lt;foreign-keys&gt;&lt;key app="EN" db-id="aa2aevp9rpfva9e50pix5vv1d2fd0tvvvz55" timestamp="0"&gt;537&lt;/key&gt;&lt;/foreign-keys&gt;&lt;ref-type name="Journal Article"&gt;17&lt;/ref-type&gt;&lt;contributors&gt;&lt;authors&gt;&lt;author&gt;Jonsson, P. R.&lt;/author&gt;&lt;author&gt;Granhag, L.&lt;/author&gt;&lt;author&gt;Moschella, P. S.&lt;/author&gt;&lt;author&gt;Aberg, P.&lt;/author&gt;&lt;author&gt;Hawkins, S. J.&lt;/author&gt;&lt;author&gt;Thompson, R. C.&lt;/author&gt;&lt;/authors&gt;&lt;/contributors&gt;&lt;titles&gt;&lt;title&gt;Interactions between wave action and grazing control the distribution of intertidal macroalgae&lt;/title&gt;&lt;secondary-title&gt;Ecology&lt;/secondary-title&gt;&lt;/titles&gt;&lt;periodical&gt;&lt;full-title&gt;Ecology&lt;/full-title&gt;&lt;/periodical&gt;&lt;pages&gt;1169-1178&lt;/pages&gt;&lt;volume&gt;87&lt;/volume&gt;&lt;number&gt;5&lt;/number&gt;&lt;dates&gt;&lt;year&gt;2006&lt;/year&gt;&lt;pub-dates&gt;&lt;date&gt;May&lt;/date&gt;&lt;/pub-dates&gt;&lt;/dates&gt;&lt;isbn&gt;0012-9658&lt;/isbn&gt;&lt;accession-num&gt;ISI:000237552400013&lt;/accession-num&gt;&lt;urls&gt;&lt;related-urls&gt;&lt;url&gt;&amp;lt;Go to ISI&amp;gt;://000237552400013 &lt;/url&gt;&lt;/related-urls&gt;&lt;/urls&gt;&lt;/record&gt;&lt;/Cite&gt;&lt;/EndNote&gt;</w:instrText>
      </w:r>
      <w:r w:rsidR="00774AFD">
        <w:fldChar w:fldCharType="separate"/>
      </w:r>
      <w:r w:rsidR="00774AFD">
        <w:rPr>
          <w:noProof/>
        </w:rPr>
        <w:t>(Jonsson et al., 2006)</w:t>
      </w:r>
      <w:r w:rsidR="00774AFD">
        <w:fldChar w:fldCharType="end"/>
      </w:r>
      <w:r w:rsidR="00BC5292">
        <w:t xml:space="preserve">. </w:t>
      </w:r>
      <w:r w:rsidR="00EA34F0">
        <w:t xml:space="preserve">Further settlement of </w:t>
      </w:r>
      <w:proofErr w:type="spellStart"/>
      <w:r w:rsidR="00EA34F0" w:rsidRPr="00EA34F0">
        <w:rPr>
          <w:i/>
        </w:rPr>
        <w:t>Fucus</w:t>
      </w:r>
      <w:proofErr w:type="spellEnd"/>
      <w:r w:rsidR="00EA34F0">
        <w:t xml:space="preserve"> </w:t>
      </w:r>
      <w:r w:rsidR="00EA34F0">
        <w:lastRenderedPageBreak/>
        <w:t>m</w:t>
      </w:r>
      <w:r w:rsidR="00753F69">
        <w:t>ight</w:t>
      </w:r>
      <w:r w:rsidR="00EA34F0">
        <w:t xml:space="preserve"> thus depend upon a decrease in the limpet population as the adult limpets die off, </w:t>
      </w:r>
      <w:r w:rsidR="00753F69">
        <w:t>and long-term c</w:t>
      </w:r>
      <w:r w:rsidR="00A1021D">
        <w:t>yclical changes of dominance between these two organisms</w:t>
      </w:r>
      <w:r w:rsidR="004D74B5">
        <w:t>,</w:t>
      </w:r>
      <w:r w:rsidR="00753F69">
        <w:t xml:space="preserve"> </w:t>
      </w:r>
      <w:r w:rsidR="00080EC8">
        <w:t>as</w:t>
      </w:r>
      <w:r w:rsidR="007602BD">
        <w:t xml:space="preserve"> documented in the Lough </w:t>
      </w:r>
      <w:proofErr w:type="spellStart"/>
      <w:r w:rsidR="007602BD">
        <w:t>Hyne</w:t>
      </w:r>
      <w:proofErr w:type="spellEnd"/>
      <w:r w:rsidR="007602BD">
        <w:t xml:space="preserve"> Marine Reserve of Ireland </w:t>
      </w:r>
      <w:r w:rsidR="007602BD">
        <w:fldChar w:fldCharType="begin"/>
      </w:r>
      <w:r w:rsidR="003972FC">
        <w:instrText xml:space="preserve"> ADDIN EN.CITE &lt;EndNote&gt;&lt;Cite&gt;&lt;Author&gt;Little&lt;/Author&gt;&lt;Year&gt;2017&lt;/Year&gt;&lt;RecNum&gt;1358&lt;/RecNum&gt;&lt;DisplayText&gt;(Little et al., 2017)&lt;/DisplayText&gt;&lt;record&gt;&lt;rec-number&gt;1358&lt;/rec-number&gt;&lt;foreign-keys&gt;&lt;key app="EN" db-id="aa2aevp9rpfva9e50pix5vv1d2fd0tvvvz55" timestamp="1687513823"&gt;1358&lt;/key&gt;&lt;/foreign-keys&gt;&lt;ref-type name="Journal Article"&gt;17&lt;/ref-type&gt;&lt;contributors&gt;&lt;authors&gt;&lt;author&gt;Little, C.&lt;/author&gt;&lt;author&gt;Trowbridge, C. D.&lt;/author&gt;&lt;author&gt;Pilling, G. M.&lt;/author&gt;&lt;author&gt;Stirling, P.&lt;/author&gt;&lt;author&gt;Morritt, D.&lt;/author&gt;&lt;author&gt;Williams, G. A.&lt;/author&gt;&lt;/authors&gt;&lt;/contributors&gt;&lt;titles&gt;&lt;title&gt;Long-term fluctuations in intertidal communities in an Irish sea-lough: Limpet-fucoid cycles&lt;/title&gt;&lt;secondary-title&gt;Estuarine Coastal and Shelf Science&lt;/secondary-title&gt;&lt;/titles&gt;&lt;periodical&gt;&lt;full-title&gt;Estuarine Coastal and Shelf Science&lt;/full-title&gt;&lt;/periodical&gt;&lt;pages&gt;70-82&lt;/pages&gt;&lt;volume&gt;196&lt;/volume&gt;&lt;dates&gt;&lt;year&gt;2017&lt;/year&gt;&lt;pub-dates&gt;&lt;date&gt;Sep&lt;/date&gt;&lt;/pub-dates&gt;&lt;/dates&gt;&lt;isbn&gt;0272-7714&lt;/isbn&gt;&lt;accession-num&gt;WOS:000411302000007&lt;/accession-num&gt;&lt;urls&gt;&lt;related-urls&gt;&lt;url&gt;&amp;lt;Go to ISI&amp;gt;://WOS:000411302000007&lt;/url&gt;&lt;/related-urls&gt;&lt;/urls&gt;&lt;electronic-resource-num&gt;10.1016/j.ecss.2017.06.036&lt;/electronic-resource-num&gt;&lt;/record&gt;&lt;/Cite&gt;&lt;/EndNote&gt;</w:instrText>
      </w:r>
      <w:r w:rsidR="007602BD">
        <w:fldChar w:fldCharType="separate"/>
      </w:r>
      <w:r w:rsidR="007602BD">
        <w:rPr>
          <w:noProof/>
        </w:rPr>
        <w:t>(Little et al., 2017)</w:t>
      </w:r>
      <w:r w:rsidR="007602BD">
        <w:fldChar w:fldCharType="end"/>
      </w:r>
      <w:r w:rsidR="004D74B5">
        <w:t>,</w:t>
      </w:r>
      <w:r w:rsidR="004D74B5" w:rsidRPr="004D74B5">
        <w:t xml:space="preserve"> </w:t>
      </w:r>
      <w:r w:rsidR="004D74B5">
        <w:t>could occur</w:t>
      </w:r>
      <w:r w:rsidR="00080EC8">
        <w:t xml:space="preserve">. </w:t>
      </w:r>
      <w:r w:rsidR="00477628">
        <w:t xml:space="preserve">However, the </w:t>
      </w:r>
      <w:r w:rsidR="00EA699F">
        <w:t xml:space="preserve">peculiar environmental conditions experienced on artificial substratum potentially influence the structure of the colonising populations. </w:t>
      </w:r>
      <w:r w:rsidR="00F60764">
        <w:t>For example,</w:t>
      </w:r>
      <w:r w:rsidR="00193424">
        <w:t xml:space="preserve"> </w:t>
      </w:r>
      <w:r w:rsidR="00842FC4">
        <w:t xml:space="preserve">recent studies </w:t>
      </w:r>
      <w:r w:rsidR="00721466">
        <w:t xml:space="preserve">in the Irish Sea </w:t>
      </w:r>
      <w:r w:rsidR="00842FC4">
        <w:t xml:space="preserve">showed that </w:t>
      </w:r>
      <w:r w:rsidR="00193424">
        <w:t xml:space="preserve">dislodgement </w:t>
      </w:r>
      <w:r w:rsidR="00842FC4">
        <w:t>of</w:t>
      </w:r>
      <w:r w:rsidR="00193424">
        <w:t xml:space="preserve"> </w:t>
      </w:r>
      <w:proofErr w:type="spellStart"/>
      <w:r w:rsidR="00F60764" w:rsidRPr="00F60764">
        <w:rPr>
          <w:i/>
        </w:rPr>
        <w:t>Fucus</w:t>
      </w:r>
      <w:proofErr w:type="spellEnd"/>
      <w:r w:rsidR="00F60764" w:rsidRPr="00F60764">
        <w:rPr>
          <w:i/>
        </w:rPr>
        <w:t xml:space="preserve"> </w:t>
      </w:r>
      <w:proofErr w:type="spellStart"/>
      <w:r w:rsidR="00F60764" w:rsidRPr="00F60764">
        <w:rPr>
          <w:i/>
        </w:rPr>
        <w:t>vesiculosus</w:t>
      </w:r>
      <w:proofErr w:type="spellEnd"/>
      <w:r w:rsidR="00F60764">
        <w:t xml:space="preserve"> </w:t>
      </w:r>
      <w:r w:rsidR="00842FC4">
        <w:t>was higher and that limpets were larger</w:t>
      </w:r>
      <w:r w:rsidR="00F60764">
        <w:t xml:space="preserve"> on artificial structures than on natural shores</w:t>
      </w:r>
      <w:r w:rsidR="00193424">
        <w:t xml:space="preserve"> </w:t>
      </w:r>
      <w:r w:rsidR="00D117FC">
        <w:fldChar w:fldCharType="begin">
          <w:fldData xml:space="preserve">PEVuZE5vdGU+PENpdGU+PEF1dGhvcj5EcmFrYXJkPC9BdXRob3I+PFllYXI+MjAyMTwvWWVhcj48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</w:fldData>
        </w:fldChar>
      </w:r>
      <w:r w:rsidR="003972FC">
        <w:instrText xml:space="preserve"> ADDIN EN.CITE </w:instrText>
      </w:r>
      <w:r w:rsidR="003972FC">
        <w:fldChar w:fldCharType="begin">
          <w:fldData xml:space="preserve">PEVuZE5vdGU+PENpdGU+PEF1dGhvcj5EcmFrYXJkPC9BdXRob3I+PFllYXI+MjAyMTwvWWVhcj48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</w:fldData>
        </w:fldChar>
      </w:r>
      <w:r w:rsidR="003972FC">
        <w:instrText xml:space="preserve"> ADDIN EN.CITE.DATA </w:instrText>
      </w:r>
      <w:r w:rsidR="003972FC">
        <w:fldChar w:fldCharType="end"/>
      </w:r>
      <w:r w:rsidR="00D117FC">
        <w:fldChar w:fldCharType="separate"/>
      </w:r>
      <w:r w:rsidR="003972FC">
        <w:rPr>
          <w:noProof/>
        </w:rPr>
        <w:t>(Earp et al., 2023; Farrugia Drakard et al., 2021)</w:t>
      </w:r>
      <w:r w:rsidR="00D117FC">
        <w:fldChar w:fldCharType="end"/>
      </w:r>
      <w:r w:rsidR="00F60764">
        <w:t xml:space="preserve">. </w:t>
      </w:r>
      <w:bookmarkStart w:id="76" w:name="_Hlk169017133"/>
      <w:r w:rsidR="003972FC">
        <w:t>Such effects could allow the limpet dominance to persist on the experimental slabs</w:t>
      </w:r>
      <w:ins w:id="77" w:author="migne" w:date="2024-06-11T17:08:00Z">
        <w:r w:rsidR="00C24B2B" w:rsidRPr="00C24B2B">
          <w:rPr>
            <w:color w:val="FF0000"/>
          </w:rPr>
          <w:t xml:space="preserve"> </w:t>
        </w:r>
        <w:r w:rsidR="00C24B2B">
          <w:rPr>
            <w:color w:val="FF0000"/>
          </w:rPr>
          <w:t>within an established community exhibiting low diversity and low metabolic activity</w:t>
        </w:r>
      </w:ins>
      <w:r w:rsidR="003972FC">
        <w:t xml:space="preserve">. </w:t>
      </w:r>
      <w:bookmarkStart w:id="78" w:name="_Hlk168412211"/>
      <w:r w:rsidR="00F60764">
        <w:t xml:space="preserve">Given the relatively long life-span of </w:t>
      </w:r>
      <w:proofErr w:type="spellStart"/>
      <w:r w:rsidR="00F60764" w:rsidRPr="00080EC8">
        <w:rPr>
          <w:i/>
        </w:rPr>
        <w:t>Fucus</w:t>
      </w:r>
      <w:proofErr w:type="spellEnd"/>
      <w:r w:rsidR="00F60764">
        <w:t xml:space="preserve"> (about 3 years) and </w:t>
      </w:r>
      <w:r w:rsidR="00F60764" w:rsidRPr="00080EC8">
        <w:rPr>
          <w:i/>
        </w:rPr>
        <w:t>Patella</w:t>
      </w:r>
      <w:r w:rsidR="00F60764">
        <w:t xml:space="preserve"> (up to 15 years), very long-term (i.e. multi-decades) data series are required to test for cyclical changes of dominance. </w:t>
      </w:r>
      <w:r w:rsidR="00477628">
        <w:t>Th</w:t>
      </w:r>
      <w:r w:rsidR="00866222">
        <w:t>e persistence of limpet dominated communities or the alternance of limpet and fucoid dominated communities on the experimental slabs</w:t>
      </w:r>
      <w:r w:rsidR="00477628">
        <w:t xml:space="preserve"> </w:t>
      </w:r>
      <w:r w:rsidR="00F60764">
        <w:t>sh</w:t>
      </w:r>
      <w:r w:rsidR="00477628">
        <w:t xml:space="preserve">ould </w:t>
      </w:r>
      <w:del w:id="79" w:author="migne" w:date="2024-06-11T17:08:00Z">
        <w:r w:rsidR="00F60764" w:rsidDel="00C24B2B">
          <w:delText xml:space="preserve">then </w:delText>
        </w:r>
      </w:del>
      <w:r w:rsidR="00477628">
        <w:t>be checked by going on the survey for a further decade.</w:t>
      </w:r>
      <w:ins w:id="80" w:author="migne" w:date="2024-06-11T17:08:00Z">
        <w:r w:rsidR="00C24B2B">
          <w:t xml:space="preserve"> </w:t>
        </w:r>
        <w:r w:rsidR="00C24B2B" w:rsidRPr="00857F23">
          <w:rPr>
            <w:rFonts w:eastAsia="Times New Roman" w:cstheme="minorHAnsi"/>
            <w:color w:val="FF0000"/>
            <w:lang w:val="en-US"/>
          </w:rPr>
          <w:t xml:space="preserve">Findings would </w:t>
        </w:r>
        <w:r w:rsidR="00C24B2B">
          <w:rPr>
            <w:rFonts w:eastAsia="Times New Roman" w:cstheme="minorHAnsi"/>
            <w:color w:val="FF0000"/>
            <w:lang w:val="en-US"/>
          </w:rPr>
          <w:t xml:space="preserve">then </w:t>
        </w:r>
        <w:r w:rsidR="00C24B2B" w:rsidRPr="00857F23">
          <w:rPr>
            <w:rFonts w:eastAsia="Times New Roman" w:cstheme="minorHAnsi"/>
            <w:color w:val="FF0000"/>
            <w:lang w:val="en-US"/>
          </w:rPr>
          <w:t>be of interest considering those slabs as surrogates of artificial structures which are proliferating worldwide</w:t>
        </w:r>
        <w:r w:rsidR="00C24B2B">
          <w:rPr>
            <w:rFonts w:eastAsia="Times New Roman" w:cstheme="minorHAnsi"/>
            <w:lang w:val="en-US"/>
          </w:rPr>
          <w:t xml:space="preserve">. </w:t>
        </w:r>
      </w:ins>
      <w:bookmarkStart w:id="81" w:name="_GoBack"/>
      <w:bookmarkEnd w:id="81"/>
    </w:p>
    <w:bookmarkEnd w:id="76"/>
    <w:bookmarkEnd w:id="78"/>
    <w:p w14:paraId="447C77E3" w14:textId="77777777" w:rsidR="00611A05" w:rsidRDefault="00611A05" w:rsidP="00E47F99">
      <w:pPr>
        <w:jc w:val="both"/>
      </w:pPr>
      <w:r>
        <w:t>Acknowledgements</w:t>
      </w:r>
    </w:p>
    <w:p w14:paraId="78C86A78" w14:textId="619ADFF7" w:rsidR="001727DB" w:rsidRDefault="00611A05" w:rsidP="00E47F99">
      <w:pPr>
        <w:jc w:val="both"/>
        <w:rPr>
          <w:ins w:id="82" w:author="migne" w:date="2024-06-04T14:28:00Z"/>
        </w:rPr>
      </w:pPr>
      <w:r>
        <w:t xml:space="preserve">Thanks are due to </w:t>
      </w:r>
      <w:proofErr w:type="spellStart"/>
      <w:r>
        <w:t>Gabin</w:t>
      </w:r>
      <w:proofErr w:type="spellEnd"/>
      <w:r>
        <w:t xml:space="preserve"> </w:t>
      </w:r>
      <w:proofErr w:type="spellStart"/>
      <w:r>
        <w:t>Droual</w:t>
      </w:r>
      <w:proofErr w:type="spellEnd"/>
      <w:r>
        <w:t xml:space="preserve"> and </w:t>
      </w:r>
      <w:proofErr w:type="spellStart"/>
      <w:r>
        <w:t>Erwann</w:t>
      </w:r>
      <w:proofErr w:type="spellEnd"/>
      <w:r>
        <w:t xml:space="preserve"> Legrand for their help in setting up the heavy slabs on the shore and to Olivier </w:t>
      </w:r>
      <w:proofErr w:type="spellStart"/>
      <w:r>
        <w:t>Bohner</w:t>
      </w:r>
      <w:proofErr w:type="spellEnd"/>
      <w:r>
        <w:t xml:space="preserve"> for his assistance in data field acquisition.</w:t>
      </w:r>
      <w:r w:rsidR="005C0ABD">
        <w:t xml:space="preserve"> </w:t>
      </w:r>
      <w:ins w:id="83" w:author="migne" w:date="2024-06-04T14:28:00Z">
        <w:r w:rsidR="001727DB">
          <w:t xml:space="preserve">The authors thank John Griffin </w:t>
        </w:r>
      </w:ins>
      <w:ins w:id="84" w:author="migne" w:date="2024-06-04T14:29:00Z">
        <w:r w:rsidR="001727DB">
          <w:t>for his constructive comments that contribute to the improvement of the paper.</w:t>
        </w:r>
      </w:ins>
    </w:p>
    <w:p w14:paraId="048DA8F2" w14:textId="30C68624" w:rsidR="001727DB" w:rsidRDefault="001727DB" w:rsidP="00E47F99">
      <w:pPr>
        <w:jc w:val="both"/>
        <w:rPr>
          <w:ins w:id="85" w:author="migne" w:date="2024-06-04T14:29:00Z"/>
          <w:sz w:val="23"/>
          <w:szCs w:val="23"/>
        </w:rPr>
      </w:pPr>
      <w:ins w:id="86" w:author="migne" w:date="2024-06-04T14:30:00Z">
        <w:r>
          <w:rPr>
            <w:sz w:val="23"/>
            <w:szCs w:val="23"/>
          </w:rPr>
          <w:t>Funding</w:t>
        </w:r>
      </w:ins>
    </w:p>
    <w:p w14:paraId="761016FA" w14:textId="0F5D2CD5" w:rsidR="00611A05" w:rsidRPr="00210251" w:rsidRDefault="005C0ABD" w:rsidP="00E47F99">
      <w:pPr>
        <w:jc w:val="both"/>
      </w:pPr>
      <w:r>
        <w:rPr>
          <w:sz w:val="23"/>
          <w:szCs w:val="23"/>
        </w:rPr>
        <w:t>This work benefited from the support of the Brittany Regional Council and the French National Research Agency through the Investments for the Future program IDEALG ANR-10-BTBR.</w:t>
      </w:r>
    </w:p>
    <w:p w14:paraId="624E7B04" w14:textId="4C7372F9" w:rsidR="000622E6" w:rsidRDefault="003D0CEE" w:rsidP="00E47F99">
      <w:pPr>
        <w:jc w:val="both"/>
        <w:rPr>
          <w:rStyle w:val="lev"/>
          <w:b w:val="0"/>
        </w:rPr>
      </w:pPr>
      <w:r w:rsidRPr="00170406">
        <w:rPr>
          <w:rStyle w:val="lev"/>
          <w:b w:val="0"/>
        </w:rPr>
        <w:t>Conflict of interest disclosure</w:t>
      </w:r>
    </w:p>
    <w:p w14:paraId="040E8550" w14:textId="628CFB9E" w:rsidR="00170406" w:rsidRDefault="00170406" w:rsidP="00E47F99">
      <w:pPr>
        <w:jc w:val="both"/>
        <w:rPr>
          <w:ins w:id="87" w:author="migne" w:date="2024-06-04T14:30:00Z"/>
        </w:rPr>
      </w:pPr>
      <w:r>
        <w:t>The authors declare that they comply with the PCI rule of having no financial conflicts of interest in relation to the content of the article.</w:t>
      </w:r>
    </w:p>
    <w:p w14:paraId="559DDA6D" w14:textId="3F51649B" w:rsidR="001727DB" w:rsidRPr="00AD1FC8" w:rsidRDefault="001727DB" w:rsidP="00E47F99">
      <w:pPr>
        <w:jc w:val="both"/>
        <w:rPr>
          <w:ins w:id="88" w:author="migne" w:date="2024-06-04T14:30:00Z"/>
          <w:lang w:val="en-US"/>
        </w:rPr>
      </w:pPr>
      <w:ins w:id="89" w:author="migne" w:date="2024-06-04T14:30:00Z">
        <w:r w:rsidRPr="00AD1FC8">
          <w:rPr>
            <w:lang w:val="en-US"/>
          </w:rPr>
          <w:t>Data accessibility</w:t>
        </w:r>
      </w:ins>
    </w:p>
    <w:p w14:paraId="308D6A79" w14:textId="74A6A345" w:rsidR="001727DB" w:rsidRPr="00AD1FC8" w:rsidRDefault="001727DB" w:rsidP="00E47F99">
      <w:pPr>
        <w:jc w:val="both"/>
        <w:rPr>
          <w:lang w:val="en-US"/>
        </w:rPr>
      </w:pPr>
      <w:ins w:id="90" w:author="migne" w:date="2024-06-04T14:30:00Z">
        <w:r w:rsidRPr="00AD1FC8">
          <w:rPr>
            <w:lang w:val="en-US"/>
          </w:rPr>
          <w:t>Data are available on line (</w:t>
        </w:r>
      </w:ins>
      <w:ins w:id="91" w:author="migne" w:date="2024-06-04T14:32:00Z">
        <w:r w:rsidRPr="00AD1FC8">
          <w:rPr>
            <w:lang w:val="en-US"/>
          </w:rPr>
          <w:t>https://doi.org/10.5281/zenodo</w:t>
        </w:r>
      </w:ins>
      <w:ins w:id="92" w:author="migne" w:date="2024-06-04T14:33:00Z">
        <w:r w:rsidRPr="00AD1FC8">
          <w:rPr>
            <w:lang w:val="en-US"/>
          </w:rPr>
          <w:t>.10401814).</w:t>
        </w:r>
      </w:ins>
    </w:p>
    <w:p w14:paraId="77D22E94" w14:textId="77777777" w:rsidR="00EB2782" w:rsidRPr="00B33B87" w:rsidRDefault="00D37FB9" w:rsidP="00253D42">
      <w:pPr>
        <w:jc w:val="both"/>
        <w:rPr>
          <w:lang w:val="fr-FR"/>
        </w:rPr>
      </w:pPr>
      <w:r w:rsidRPr="00B33B87">
        <w:rPr>
          <w:lang w:val="fr-FR"/>
        </w:rPr>
        <w:t>References</w:t>
      </w:r>
    </w:p>
    <w:p w14:paraId="65073CB4" w14:textId="77777777" w:rsidR="0066341D" w:rsidRPr="0066341D" w:rsidRDefault="00EB2782" w:rsidP="0066341D">
      <w:pPr>
        <w:pStyle w:val="EndNoteBibliography"/>
        <w:spacing w:after="0"/>
        <w:ind w:left="720" w:hanging="720"/>
      </w:pPr>
      <w:r>
        <w:fldChar w:fldCharType="begin"/>
      </w:r>
      <w:r w:rsidRPr="00B33B87">
        <w:rPr>
          <w:lang w:val="fr-FR"/>
        </w:rPr>
        <w:instrText xml:space="preserve"> ADDIN EN.REFLIST </w:instrText>
      </w:r>
      <w:r>
        <w:fldChar w:fldCharType="separate"/>
      </w:r>
      <w:r w:rsidR="0066341D" w:rsidRPr="0066341D">
        <w:t xml:space="preserve">Bordeyne, F. (2016). </w:t>
      </w:r>
      <w:r w:rsidR="0066341D" w:rsidRPr="0066341D">
        <w:rPr>
          <w:i/>
        </w:rPr>
        <w:t>Production primaire et fonctionnement de communautés intertidales à canopée de Fucus.</w:t>
      </w:r>
      <w:r w:rsidR="0066341D" w:rsidRPr="0066341D">
        <w:t xml:space="preserve"> (PhD), Paris VI University, France. </w:t>
      </w:r>
    </w:p>
    <w:p w14:paraId="6EDBD0E6" w14:textId="1E487841" w:rsidR="0066341D" w:rsidRPr="0066341D" w:rsidRDefault="0066341D" w:rsidP="0066341D">
      <w:pPr>
        <w:pStyle w:val="EndNoteBibliography"/>
        <w:spacing w:after="0"/>
        <w:ind w:left="720" w:hanging="720"/>
      </w:pPr>
      <w:r w:rsidRPr="0066341D">
        <w:t xml:space="preserve">Bordeyne, F., Migné, A., &amp; Davoult, D. (2015). Metabolic activity of intertidal </w:t>
      </w:r>
      <w:r w:rsidRPr="0066341D">
        <w:rPr>
          <w:i/>
        </w:rPr>
        <w:t>Fucus spp</w:t>
      </w:r>
      <w:r w:rsidRPr="0066341D">
        <w:t xml:space="preserve">. communities: evidence for high aerial carbon fluxes displaying seasonal variability. </w:t>
      </w:r>
      <w:r w:rsidRPr="0066341D">
        <w:rPr>
          <w:i/>
        </w:rPr>
        <w:t>Marine Biology, 162</w:t>
      </w:r>
      <w:r w:rsidRPr="0066341D">
        <w:t xml:space="preserve">(10), 2119-2129. </w:t>
      </w:r>
      <w:hyperlink r:id="rId24" w:history="1">
        <w:r w:rsidRPr="0066341D">
          <w:rPr>
            <w:rStyle w:val="Lienhypertexte"/>
          </w:rPr>
          <w:t>https://doi.org/10.1007/s00227-015-2741-6</w:t>
        </w:r>
      </w:hyperlink>
    </w:p>
    <w:p w14:paraId="284F0F89" w14:textId="223A6E86" w:rsidR="0066341D" w:rsidRPr="0066341D" w:rsidRDefault="0066341D" w:rsidP="0066341D">
      <w:pPr>
        <w:pStyle w:val="EndNoteBibliography"/>
        <w:spacing w:after="0"/>
        <w:ind w:left="720" w:hanging="720"/>
      </w:pPr>
      <w:r w:rsidRPr="0066341D">
        <w:t xml:space="preserve">Bulleri, F. (2009). Facilitation research in marine systems: state of the art, emerging patterns and insights for future developments. </w:t>
      </w:r>
      <w:r w:rsidRPr="0066341D">
        <w:rPr>
          <w:i/>
        </w:rPr>
        <w:t>Journal of Ecology, 97</w:t>
      </w:r>
      <w:r w:rsidRPr="0066341D">
        <w:t xml:space="preserve">(6), 1121-1130. </w:t>
      </w:r>
      <w:hyperlink r:id="rId25" w:history="1">
        <w:r w:rsidRPr="0066341D">
          <w:rPr>
            <w:rStyle w:val="Lienhypertexte"/>
          </w:rPr>
          <w:t>https://doi.org/10.1111/j.1365-2745.2009.01567.x</w:t>
        </w:r>
      </w:hyperlink>
    </w:p>
    <w:p w14:paraId="1BE3ECE0" w14:textId="1023EF51" w:rsidR="0066341D" w:rsidRPr="0066341D" w:rsidRDefault="0066341D" w:rsidP="0066341D">
      <w:pPr>
        <w:pStyle w:val="EndNoteBibliography"/>
        <w:spacing w:after="0"/>
        <w:ind w:left="720" w:hanging="720"/>
      </w:pPr>
      <w:r w:rsidRPr="0066341D">
        <w:t xml:space="preserve">Cacabelos, E., Martins, G. M., Thompson, R., Prestes, A. C. L., Azevedo, J. M. N., &amp; Neto, A. I. (2016). Material type and roughness influence structure of inter-tidal communities on coastal defenses. </w:t>
      </w:r>
      <w:r w:rsidRPr="0066341D">
        <w:rPr>
          <w:i/>
        </w:rPr>
        <w:t>Marine Ecology-an Evolutionary Perspective, 37</w:t>
      </w:r>
      <w:r w:rsidRPr="0066341D">
        <w:t xml:space="preserve">(4), 801-812. </w:t>
      </w:r>
      <w:hyperlink r:id="rId26" w:history="1">
        <w:r w:rsidRPr="0066341D">
          <w:rPr>
            <w:rStyle w:val="Lienhypertexte"/>
          </w:rPr>
          <w:t>https://doi.org/10.1111/maec.12354</w:t>
        </w:r>
      </w:hyperlink>
    </w:p>
    <w:p w14:paraId="1E31D767" w14:textId="332BD96F" w:rsidR="0066341D" w:rsidRPr="0066341D" w:rsidRDefault="0066341D" w:rsidP="0066341D">
      <w:pPr>
        <w:pStyle w:val="EndNoteBibliography"/>
        <w:spacing w:after="0"/>
        <w:ind w:left="720" w:hanging="720"/>
      </w:pPr>
      <w:r w:rsidRPr="0066341D">
        <w:t xml:space="preserve">Coleman, R. A., Underwood, A. J., Benedetti-Cecchi, L., Aberg, P., Arenas, F., Arrontes, J., . . . Hawkins, S. J. (2006). A continental scale evaluation of the role of limpet grazing on rocky shores. </w:t>
      </w:r>
      <w:r w:rsidRPr="0066341D">
        <w:rPr>
          <w:i/>
        </w:rPr>
        <w:t>Oecologia, 147</w:t>
      </w:r>
      <w:r w:rsidRPr="0066341D">
        <w:t xml:space="preserve">(3), 556-564. </w:t>
      </w:r>
      <w:hyperlink r:id="rId27" w:history="1">
        <w:r w:rsidRPr="0066341D">
          <w:rPr>
            <w:rStyle w:val="Lienhypertexte"/>
          </w:rPr>
          <w:t>https://doi.org/10.1007/s00442-005-0296-9</w:t>
        </w:r>
      </w:hyperlink>
    </w:p>
    <w:p w14:paraId="037E497B" w14:textId="4113CDB2" w:rsidR="0066341D" w:rsidRPr="0066341D" w:rsidRDefault="0066341D" w:rsidP="0066341D">
      <w:pPr>
        <w:pStyle w:val="EndNoteBibliography"/>
        <w:spacing w:after="0"/>
        <w:ind w:left="720" w:hanging="720"/>
      </w:pPr>
      <w:r w:rsidRPr="0066341D">
        <w:lastRenderedPageBreak/>
        <w:t xml:space="preserve">Earp, H. S., George, R., Brooks, P. R., Drakard, V. F., Thompson, B. J., Fisher, B., . . . Moore, P. J. (2023). The population structure, sex ratio and reproductive potential of limpets (Patella spp.) on natural shores and artificial structures in the Irish Sea. </w:t>
      </w:r>
      <w:r w:rsidRPr="0066341D">
        <w:rPr>
          <w:i/>
        </w:rPr>
        <w:t>Marine Environmental Research, 184</w:t>
      </w:r>
      <w:r w:rsidRPr="0066341D">
        <w:t xml:space="preserve">. </w:t>
      </w:r>
      <w:hyperlink r:id="rId28" w:history="1">
        <w:r w:rsidRPr="0066341D">
          <w:rPr>
            <w:rStyle w:val="Lienhypertexte"/>
          </w:rPr>
          <w:t>https://doi.org/10.1016/j.marenvres.2022.105853</w:t>
        </w:r>
      </w:hyperlink>
    </w:p>
    <w:p w14:paraId="170AF76B" w14:textId="75259D29" w:rsidR="0066341D" w:rsidRPr="0066341D" w:rsidRDefault="0066341D" w:rsidP="0066341D">
      <w:pPr>
        <w:pStyle w:val="EndNoteBibliography"/>
        <w:spacing w:after="0"/>
        <w:ind w:left="720" w:hanging="720"/>
      </w:pPr>
      <w:r w:rsidRPr="0066341D">
        <w:t xml:space="preserve">Farrugia Drakard, V., Brooks, P., Crowe, T. P., Earp, H. S., Thompson, B., Bourke, N., . . . Moore, P. J. (2021). </w:t>
      </w:r>
      <w:r w:rsidRPr="0066341D">
        <w:rPr>
          <w:i/>
        </w:rPr>
        <w:t>Fucus vesiculosus</w:t>
      </w:r>
      <w:r w:rsidRPr="0066341D">
        <w:t xml:space="preserve"> populations on artificial structures have potentially reduced fecundity and are dislodged at greater rates than on natural shores. </w:t>
      </w:r>
      <w:r w:rsidRPr="0066341D">
        <w:rPr>
          <w:i/>
        </w:rPr>
        <w:t>Marine Environmental Research, 168</w:t>
      </w:r>
      <w:r w:rsidRPr="0066341D">
        <w:t xml:space="preserve">. </w:t>
      </w:r>
      <w:hyperlink r:id="rId29" w:history="1">
        <w:r w:rsidRPr="0066341D">
          <w:rPr>
            <w:rStyle w:val="Lienhypertexte"/>
          </w:rPr>
          <w:t>https://doi.org/10.1016/j.marenvres.2021.105324</w:t>
        </w:r>
      </w:hyperlink>
    </w:p>
    <w:p w14:paraId="55DF9170" w14:textId="5BEBB666" w:rsidR="0066341D" w:rsidRPr="0066341D" w:rsidRDefault="0066341D" w:rsidP="0066341D">
      <w:pPr>
        <w:pStyle w:val="EndNoteBibliography"/>
        <w:spacing w:after="0"/>
        <w:ind w:left="720" w:hanging="720"/>
      </w:pPr>
      <w:r w:rsidRPr="0066341D">
        <w:t xml:space="preserve">Hawkins, S. J., Pack, K. E., Hyder, K., Benedetti-Cecchi, L., &amp; Jenkins, S. R. (2020). Rocky shores as tractable test systems for experimental ecology. </w:t>
      </w:r>
      <w:r w:rsidRPr="0066341D">
        <w:rPr>
          <w:i/>
        </w:rPr>
        <w:t>Journal of the marine biological Association of the United Kingdom, 100</w:t>
      </w:r>
      <w:r w:rsidRPr="0066341D">
        <w:t xml:space="preserve">(7), 1017-1041. </w:t>
      </w:r>
      <w:hyperlink r:id="rId30" w:history="1">
        <w:r w:rsidRPr="0066341D">
          <w:rPr>
            <w:rStyle w:val="Lienhypertexte"/>
          </w:rPr>
          <w:t>https://doi.org/10.1017/s0025315420001046</w:t>
        </w:r>
      </w:hyperlink>
    </w:p>
    <w:p w14:paraId="038E3955" w14:textId="7DC73D77" w:rsidR="0066341D" w:rsidRPr="0066341D" w:rsidRDefault="0066341D" w:rsidP="0066341D">
      <w:pPr>
        <w:pStyle w:val="EndNoteBibliography"/>
        <w:spacing w:after="0"/>
        <w:ind w:left="720" w:hanging="720"/>
      </w:pPr>
      <w:r w:rsidRPr="0066341D">
        <w:t xml:space="preserve">Jenkins, S. R., Coleman, R. A., Della Santina, P., Hawkins, S. J., Burrows, M. T., &amp; Hartnoll, R. G. (2005). Regional scale differences in the determinism of grazing effects in the rocky intertidal. </w:t>
      </w:r>
      <w:r w:rsidRPr="0066341D">
        <w:rPr>
          <w:i/>
        </w:rPr>
        <w:t>Marine Ecology Progress Series, 287</w:t>
      </w:r>
      <w:r w:rsidRPr="0066341D">
        <w:t xml:space="preserve">, 77-86. </w:t>
      </w:r>
      <w:hyperlink r:id="rId31" w:history="1">
        <w:r w:rsidRPr="0066341D">
          <w:rPr>
            <w:rStyle w:val="Lienhypertexte"/>
          </w:rPr>
          <w:t>https://doi.org/10.3354/meps287077</w:t>
        </w:r>
      </w:hyperlink>
    </w:p>
    <w:p w14:paraId="5FCA7C80" w14:textId="673453AF" w:rsidR="0066341D" w:rsidRPr="0066341D" w:rsidRDefault="0066341D" w:rsidP="0066341D">
      <w:pPr>
        <w:pStyle w:val="EndNoteBibliography"/>
        <w:spacing w:after="0"/>
        <w:ind w:left="720" w:hanging="720"/>
      </w:pPr>
      <w:r w:rsidRPr="0066341D">
        <w:t xml:space="preserve">Jenkins, S. R., &amp; Uya, M. (2016). Temporal scale of field experiments in benthic ecology. </w:t>
      </w:r>
      <w:r w:rsidRPr="0066341D">
        <w:rPr>
          <w:i/>
        </w:rPr>
        <w:t>Marine Ecology Progress Series, 547</w:t>
      </w:r>
      <w:r w:rsidRPr="0066341D">
        <w:t xml:space="preserve">, 273-286. </w:t>
      </w:r>
      <w:hyperlink r:id="rId32" w:history="1">
        <w:r w:rsidRPr="0066341D">
          <w:rPr>
            <w:rStyle w:val="Lienhypertexte"/>
          </w:rPr>
          <w:t>https://doi.org/10.3354/meps11659</w:t>
        </w:r>
      </w:hyperlink>
    </w:p>
    <w:p w14:paraId="7390046E" w14:textId="2E2DD30A" w:rsidR="0066341D" w:rsidRPr="0066341D" w:rsidRDefault="0066341D" w:rsidP="0066341D">
      <w:pPr>
        <w:pStyle w:val="EndNoteBibliography"/>
        <w:spacing w:after="0"/>
        <w:ind w:left="720" w:hanging="720"/>
      </w:pPr>
      <w:r w:rsidRPr="0066341D">
        <w:t xml:space="preserve">Jones, N. S. (1946). Browsing of </w:t>
      </w:r>
      <w:r w:rsidRPr="0066341D">
        <w:rPr>
          <w:i/>
        </w:rPr>
        <w:t>Patella</w:t>
      </w:r>
      <w:r w:rsidRPr="0066341D">
        <w:t xml:space="preserve">. </w:t>
      </w:r>
      <w:r w:rsidRPr="0066341D">
        <w:rPr>
          <w:i/>
        </w:rPr>
        <w:t>Nature, 158</w:t>
      </w:r>
      <w:r w:rsidRPr="0066341D">
        <w:t xml:space="preserve">(4016), 557-558. </w:t>
      </w:r>
      <w:hyperlink r:id="rId33" w:history="1">
        <w:r w:rsidRPr="0066341D">
          <w:rPr>
            <w:rStyle w:val="Lienhypertexte"/>
          </w:rPr>
          <w:t>https://doi.org/10.1038/158557b0</w:t>
        </w:r>
      </w:hyperlink>
    </w:p>
    <w:p w14:paraId="66E2FD74" w14:textId="77777777" w:rsidR="0066341D" w:rsidRPr="0066341D" w:rsidRDefault="0066341D" w:rsidP="0066341D">
      <w:pPr>
        <w:pStyle w:val="EndNoteBibliography"/>
        <w:spacing w:after="0"/>
        <w:ind w:left="720" w:hanging="720"/>
      </w:pPr>
      <w:r w:rsidRPr="0066341D">
        <w:t xml:space="preserve">Jonsson, P. R., Granhag, L., Moschella, P. S., Aberg, P., Hawkins, S. J., &amp; Thompson, R. C. (2006). Interactions between wave action and grazing control the distribution of intertidal macroalgae. </w:t>
      </w:r>
      <w:r w:rsidRPr="0066341D">
        <w:rPr>
          <w:i/>
        </w:rPr>
        <w:t>Ecology, 87</w:t>
      </w:r>
      <w:r w:rsidRPr="0066341D">
        <w:t xml:space="preserve">(5), 1169-1178. </w:t>
      </w:r>
    </w:p>
    <w:p w14:paraId="7ECB7407" w14:textId="0D9090CB" w:rsidR="0066341D" w:rsidRPr="0066341D" w:rsidRDefault="0066341D" w:rsidP="0066341D">
      <w:pPr>
        <w:pStyle w:val="EndNoteBibliography"/>
        <w:spacing w:after="0"/>
        <w:ind w:left="720" w:hanging="720"/>
      </w:pPr>
      <w:r w:rsidRPr="0066341D">
        <w:t xml:space="preserve">Little, C., Trowbridge, C. D., Pilling, G. M., Stirling, P., Morritt, D., &amp; Williams, G. A. (2017). Long-term fluctuations in intertidal communities in an Irish sea-lough: Limpet-fucoid cycles. </w:t>
      </w:r>
      <w:r w:rsidRPr="0066341D">
        <w:rPr>
          <w:i/>
        </w:rPr>
        <w:t>Estuarine Coastal and Shelf Science, 196</w:t>
      </w:r>
      <w:r w:rsidRPr="0066341D">
        <w:t xml:space="preserve">, 70-82. </w:t>
      </w:r>
      <w:hyperlink r:id="rId34" w:history="1">
        <w:r w:rsidRPr="0066341D">
          <w:rPr>
            <w:rStyle w:val="Lienhypertexte"/>
          </w:rPr>
          <w:t>https://doi.org/10.1016/j.ecss.2017.06.036</w:t>
        </w:r>
      </w:hyperlink>
    </w:p>
    <w:p w14:paraId="03D89C11" w14:textId="3FB90ED1" w:rsidR="0066341D" w:rsidRPr="0066341D" w:rsidRDefault="0066341D" w:rsidP="0066341D">
      <w:pPr>
        <w:pStyle w:val="EndNoteBibliography"/>
        <w:spacing w:after="0"/>
        <w:ind w:left="720" w:hanging="720"/>
      </w:pPr>
      <w:r w:rsidRPr="0066341D">
        <w:t xml:space="preserve">Mann, K. H. (1973). Seaweeds: their productivity and strategy for growth. </w:t>
      </w:r>
      <w:r w:rsidRPr="0066341D">
        <w:rPr>
          <w:i/>
        </w:rPr>
        <w:t>Science, 182</w:t>
      </w:r>
      <w:r w:rsidRPr="0066341D">
        <w:t xml:space="preserve">(4116), 975-981. </w:t>
      </w:r>
      <w:hyperlink r:id="rId35" w:history="1">
        <w:r w:rsidRPr="0066341D">
          <w:rPr>
            <w:rStyle w:val="Lienhypertexte"/>
          </w:rPr>
          <w:t>https://doi.org/10.1126/science.182.4116.975</w:t>
        </w:r>
      </w:hyperlink>
    </w:p>
    <w:p w14:paraId="5D62F0AC" w14:textId="6122EF54" w:rsidR="0066341D" w:rsidRPr="0066341D" w:rsidRDefault="0066341D" w:rsidP="0066341D">
      <w:pPr>
        <w:pStyle w:val="EndNoteBibliography"/>
        <w:spacing w:after="0"/>
        <w:ind w:left="720" w:hanging="720"/>
      </w:pPr>
      <w:r w:rsidRPr="0066341D">
        <w:t>Migné, A., Davoult, D., Spilmont, N., Menu, D., Boucher, G., Gattuso, J.-P., &amp; Rybarczyk, H. (2002). A closed-chamber CO</w:t>
      </w:r>
      <w:r w:rsidRPr="0066341D">
        <w:rPr>
          <w:vertAlign w:val="subscript"/>
        </w:rPr>
        <w:t>2</w:t>
      </w:r>
      <w:r w:rsidRPr="0066341D">
        <w:t xml:space="preserve">-flux method for estimating intertidal primary production and respiration under emersed conditions. </w:t>
      </w:r>
      <w:r w:rsidRPr="0066341D">
        <w:rPr>
          <w:i/>
        </w:rPr>
        <w:t>Marine Biology, 140</w:t>
      </w:r>
      <w:r w:rsidRPr="0066341D">
        <w:t xml:space="preserve">(4), 865-869. </w:t>
      </w:r>
      <w:hyperlink r:id="rId36" w:history="1">
        <w:r w:rsidRPr="0066341D">
          <w:rPr>
            <w:rStyle w:val="Lienhypertexte"/>
          </w:rPr>
          <w:t>https://doi.org/10.1007/s00227-001-0741-1</w:t>
        </w:r>
      </w:hyperlink>
    </w:p>
    <w:p w14:paraId="3129FD71" w14:textId="7784B3F3" w:rsidR="0066341D" w:rsidRPr="00453AB3" w:rsidRDefault="0066341D" w:rsidP="0066341D">
      <w:pPr>
        <w:pStyle w:val="EndNoteBibliography"/>
        <w:spacing w:after="0"/>
        <w:ind w:left="720" w:hanging="720"/>
        <w:rPr>
          <w:color w:val="FF0000"/>
          <w:rPrChange w:id="93" w:author="migne" w:date="2024-06-05T11:00:00Z">
            <w:rPr/>
          </w:rPrChange>
        </w:rPr>
      </w:pPr>
      <w:bookmarkStart w:id="94" w:name="_Hlk168406723"/>
      <w:r w:rsidRPr="00453AB3">
        <w:rPr>
          <w:color w:val="FF0000"/>
          <w:rPrChange w:id="95" w:author="migne" w:date="2024-06-05T11:00:00Z">
            <w:rPr/>
          </w:rPrChange>
        </w:rPr>
        <w:t xml:space="preserve">Migné, A., Duong, G., Menu, D., Davoult, D., &amp; Gévaert, F. (2021). Dynamics of </w:t>
      </w:r>
      <w:r w:rsidRPr="00453AB3">
        <w:rPr>
          <w:i/>
          <w:color w:val="FF0000"/>
          <w:rPrChange w:id="96" w:author="migne" w:date="2024-06-05T11:00:00Z">
            <w:rPr>
              <w:i/>
            </w:rPr>
          </w:rPrChange>
        </w:rPr>
        <w:t>Fucus serratus</w:t>
      </w:r>
      <w:r w:rsidRPr="00453AB3">
        <w:rPr>
          <w:color w:val="FF0000"/>
          <w:rPrChange w:id="97" w:author="migne" w:date="2024-06-05T11:00:00Z">
            <w:rPr/>
          </w:rPrChange>
        </w:rPr>
        <w:t xml:space="preserve"> thallus photosynthesis and community primary production during emersion across seasons: canopy dampening and biochemical acclimation. </w:t>
      </w:r>
      <w:r w:rsidRPr="00453AB3">
        <w:rPr>
          <w:i/>
          <w:color w:val="FF0000"/>
          <w:rPrChange w:id="98" w:author="migne" w:date="2024-06-05T11:00:00Z">
            <w:rPr>
              <w:i/>
            </w:rPr>
          </w:rPrChange>
        </w:rPr>
        <w:t>Peer Community Journal, 1</w:t>
      </w:r>
      <w:r w:rsidRPr="00453AB3">
        <w:rPr>
          <w:color w:val="FF0000"/>
          <w:rPrChange w:id="99" w:author="migne" w:date="2024-06-05T11:00:00Z">
            <w:rPr/>
          </w:rPrChange>
        </w:rPr>
        <w:t xml:space="preserve">, e32. </w:t>
      </w:r>
      <w:r w:rsidR="00C912B5" w:rsidRPr="00453AB3">
        <w:rPr>
          <w:color w:val="FF0000"/>
          <w:rPrChange w:id="100" w:author="migne" w:date="2024-06-05T11:00:00Z">
            <w:rPr/>
          </w:rPrChange>
        </w:rPr>
        <w:fldChar w:fldCharType="begin"/>
      </w:r>
      <w:r w:rsidR="00C912B5" w:rsidRPr="00453AB3">
        <w:rPr>
          <w:color w:val="FF0000"/>
          <w:rPrChange w:id="101" w:author="migne" w:date="2024-06-05T11:00:00Z">
            <w:rPr/>
          </w:rPrChange>
        </w:rPr>
        <w:instrText xml:space="preserve"> HYPERLINK "https://doi.org/10.24072/pcjournal.42" </w:instrText>
      </w:r>
      <w:r w:rsidR="00C912B5" w:rsidRPr="00453AB3">
        <w:rPr>
          <w:color w:val="FF0000"/>
          <w:rPrChange w:id="102" w:author="migne" w:date="2024-06-05T11:00:00Z">
            <w:rPr>
              <w:rStyle w:val="Lienhypertexte"/>
            </w:rPr>
          </w:rPrChange>
        </w:rPr>
        <w:fldChar w:fldCharType="separate"/>
      </w:r>
      <w:r w:rsidRPr="00453AB3">
        <w:rPr>
          <w:rStyle w:val="Lienhypertexte"/>
          <w:color w:val="FF0000"/>
          <w:rPrChange w:id="103" w:author="migne" w:date="2024-06-05T11:00:00Z">
            <w:rPr>
              <w:rStyle w:val="Lienhypertexte"/>
            </w:rPr>
          </w:rPrChange>
        </w:rPr>
        <w:t>https://doi.org/10.24072/pcjournal.42</w:t>
      </w:r>
      <w:r w:rsidR="00C912B5" w:rsidRPr="00453AB3">
        <w:rPr>
          <w:rStyle w:val="Lienhypertexte"/>
          <w:color w:val="FF0000"/>
          <w:rPrChange w:id="104" w:author="migne" w:date="2024-06-05T11:00:00Z">
            <w:rPr>
              <w:rStyle w:val="Lienhypertexte"/>
            </w:rPr>
          </w:rPrChange>
        </w:rPr>
        <w:fldChar w:fldCharType="end"/>
      </w:r>
      <w:bookmarkEnd w:id="94"/>
    </w:p>
    <w:p w14:paraId="233ED9C9" w14:textId="009738A7" w:rsidR="0066341D" w:rsidRPr="0066341D" w:rsidRDefault="0066341D" w:rsidP="0066341D">
      <w:pPr>
        <w:pStyle w:val="EndNoteBibliography"/>
        <w:spacing w:after="0"/>
        <w:ind w:left="720" w:hanging="720"/>
      </w:pPr>
      <w:r w:rsidRPr="0066341D">
        <w:t xml:space="preserve">Mineur, F., Arenas, F., Assis, J., Davies, A. J., Engelen, A. H., Fernandes, F., . . . De Clerck, O. (2015). European seaweeds under pressure: Consequences for communities and ecosystem functioning. </w:t>
      </w:r>
      <w:r w:rsidRPr="0066341D">
        <w:rPr>
          <w:i/>
        </w:rPr>
        <w:t>Journal of Sea Research, 98</w:t>
      </w:r>
      <w:r w:rsidRPr="0066341D">
        <w:t xml:space="preserve">, 91-108. </w:t>
      </w:r>
      <w:hyperlink r:id="rId37" w:history="1">
        <w:r w:rsidRPr="0066341D">
          <w:rPr>
            <w:rStyle w:val="Lienhypertexte"/>
          </w:rPr>
          <w:t>https://doi.org/10.1016/j.seares.2014.11.004</w:t>
        </w:r>
      </w:hyperlink>
    </w:p>
    <w:p w14:paraId="5CB25613" w14:textId="77777777" w:rsidR="0066341D" w:rsidRPr="0066341D" w:rsidRDefault="0066341D" w:rsidP="0066341D">
      <w:pPr>
        <w:pStyle w:val="EndNoteBibliography"/>
        <w:spacing w:after="0"/>
        <w:ind w:left="720" w:hanging="720"/>
      </w:pPr>
      <w:r w:rsidRPr="0066341D">
        <w:t xml:space="preserve">Noël, L. M. L. J., Griffin, J. N., Moschella, P. S., Jenkins, S. R., Thompson, R. C., &amp; Hawkins, S. J. (2009). Changes in diversity and ecosystem functioning during succession. In M. Wahl (Ed.), </w:t>
      </w:r>
      <w:r w:rsidRPr="0066341D">
        <w:rPr>
          <w:i/>
        </w:rPr>
        <w:t>Marine Hard Bottom Communities</w:t>
      </w:r>
      <w:r w:rsidRPr="0066341D">
        <w:t>: Springer-Verlag Berlin Heidelberg.</w:t>
      </w:r>
    </w:p>
    <w:p w14:paraId="078B4C6E" w14:textId="77777777" w:rsidR="0066341D" w:rsidRPr="0066341D" w:rsidRDefault="0066341D" w:rsidP="0066341D">
      <w:pPr>
        <w:pStyle w:val="EndNoteBibliography"/>
        <w:spacing w:after="0"/>
        <w:ind w:left="720" w:hanging="720"/>
      </w:pPr>
      <w:r w:rsidRPr="0066341D">
        <w:t xml:space="preserve">Raffaelli, D., &amp; Hawkins, S. (1999). </w:t>
      </w:r>
      <w:r w:rsidRPr="0066341D">
        <w:rPr>
          <w:i/>
        </w:rPr>
        <w:t>Intertidal ecology</w:t>
      </w:r>
      <w:r w:rsidRPr="0066341D">
        <w:t>. Dordrecht, Boston, London: Kluwer Academic Publishers.</w:t>
      </w:r>
    </w:p>
    <w:p w14:paraId="42EFA50E" w14:textId="5D52535A" w:rsidR="0066341D" w:rsidRPr="0066341D" w:rsidRDefault="0066341D" w:rsidP="0066341D">
      <w:pPr>
        <w:pStyle w:val="EndNoteBibliography"/>
        <w:ind w:left="720" w:hanging="720"/>
      </w:pPr>
      <w:r w:rsidRPr="0066341D">
        <w:t xml:space="preserve">Schaal, G., &amp; Grall, J. (2015). Microscale aspects in the diet of the limpet </w:t>
      </w:r>
      <w:r w:rsidRPr="0066341D">
        <w:rPr>
          <w:i/>
        </w:rPr>
        <w:t>Patella vulgata</w:t>
      </w:r>
      <w:r w:rsidRPr="0066341D">
        <w:t xml:space="preserve"> L. </w:t>
      </w:r>
      <w:r w:rsidRPr="0066341D">
        <w:rPr>
          <w:i/>
        </w:rPr>
        <w:t>Journal of the marine biological Association of the United Kingdom, 95</w:t>
      </w:r>
      <w:r w:rsidRPr="0066341D">
        <w:t xml:space="preserve">(6), 1155-1162. </w:t>
      </w:r>
      <w:hyperlink r:id="rId38" w:history="1">
        <w:r w:rsidRPr="0066341D">
          <w:rPr>
            <w:rStyle w:val="Lienhypertexte"/>
          </w:rPr>
          <w:t>https://doi.org/10.1017/s0025315415000429</w:t>
        </w:r>
      </w:hyperlink>
    </w:p>
    <w:p w14:paraId="03CE0EF0" w14:textId="05FFD734" w:rsidR="0000006A" w:rsidRPr="00323D4C" w:rsidRDefault="00EB2782" w:rsidP="0000006A">
      <w:pPr>
        <w:jc w:val="both"/>
        <w:rPr>
          <w:noProof/>
        </w:rPr>
      </w:pPr>
      <w:r>
        <w:fldChar w:fldCharType="end"/>
      </w:r>
    </w:p>
    <w:p w14:paraId="7E037AF3" w14:textId="56F937C5" w:rsidR="005651B1" w:rsidRPr="009F0BB5" w:rsidRDefault="005651B1" w:rsidP="009F0BB5">
      <w:pPr>
        <w:rPr>
          <w:lang w:val="en-US"/>
        </w:rPr>
      </w:pPr>
      <w:r w:rsidRPr="00323D4C">
        <w:rPr>
          <w:noProof/>
        </w:rPr>
        <w:t xml:space="preserve"> </w:t>
      </w:r>
    </w:p>
    <w:sectPr w:rsidR="005651B1" w:rsidRPr="009F0BB5" w:rsidSect="00252A93">
      <w:footerReference w:type="default" r:id="rId39"/>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229E1" w14:textId="77777777" w:rsidR="005F6E39" w:rsidRDefault="005F6E39" w:rsidP="005C1677">
      <w:pPr>
        <w:spacing w:after="0" w:line="240" w:lineRule="auto"/>
      </w:pPr>
      <w:r>
        <w:separator/>
      </w:r>
    </w:p>
  </w:endnote>
  <w:endnote w:type="continuationSeparator" w:id="0">
    <w:p w14:paraId="69526955" w14:textId="77777777" w:rsidR="005F6E39" w:rsidRDefault="005F6E39" w:rsidP="005C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950756"/>
      <w:docPartObj>
        <w:docPartGallery w:val="Page Numbers (Bottom of Page)"/>
        <w:docPartUnique/>
      </w:docPartObj>
    </w:sdtPr>
    <w:sdtEndPr/>
    <w:sdtContent>
      <w:p w14:paraId="65F72776" w14:textId="77777777" w:rsidR="00626471" w:rsidRDefault="00626471">
        <w:pPr>
          <w:pStyle w:val="Pieddepage"/>
          <w:jc w:val="center"/>
        </w:pPr>
        <w:r>
          <w:fldChar w:fldCharType="begin"/>
        </w:r>
        <w:r>
          <w:instrText>PAGE   \* MERGEFORMAT</w:instrText>
        </w:r>
        <w:r>
          <w:fldChar w:fldCharType="separate"/>
        </w:r>
        <w:r>
          <w:rPr>
            <w:lang w:val="fr-FR"/>
          </w:rPr>
          <w:t>2</w:t>
        </w:r>
        <w:r>
          <w:fldChar w:fldCharType="end"/>
        </w:r>
      </w:p>
    </w:sdtContent>
  </w:sdt>
  <w:p w14:paraId="55B1C889" w14:textId="77777777" w:rsidR="00626471" w:rsidRDefault="006264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99C0D" w14:textId="77777777" w:rsidR="005F6E39" w:rsidRDefault="005F6E39" w:rsidP="005C1677">
      <w:pPr>
        <w:spacing w:after="0" w:line="240" w:lineRule="auto"/>
      </w:pPr>
      <w:r>
        <w:separator/>
      </w:r>
    </w:p>
  </w:footnote>
  <w:footnote w:type="continuationSeparator" w:id="0">
    <w:p w14:paraId="41B5F192" w14:textId="77777777" w:rsidR="005F6E39" w:rsidRDefault="005F6E39" w:rsidP="005C167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ne">
    <w15:presenceInfo w15:providerId="None" w15:userId="mig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olecular Ecology Copy for PC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s505dzsftxzee5t9bvvraj0xxzeftr0pe9&quot;&gt;projet-Converted&lt;record-ids&gt;&lt;item&gt;44&lt;/item&gt;&lt;/record-ids&gt;&lt;/item&gt;&lt;item db-id=&quot;aa2aevp9rpfva9e50pix5vv1d2fd0tvvvz55&quot;&gt;AlinePDF-Converted&lt;record-ids&gt;&lt;item&gt;537&lt;/item&gt;&lt;item&gt;901&lt;/item&gt;&lt;item&gt;922&lt;/item&gt;&lt;item&gt;967&lt;/item&gt;&lt;item&gt;1122&lt;/item&gt;&lt;item&gt;1254&lt;/item&gt;&lt;item&gt;1358&lt;/item&gt;&lt;item&gt;1362&lt;/item&gt;&lt;item&gt;1369&lt;/item&gt;&lt;item&gt;1370&lt;/item&gt;&lt;item&gt;1374&lt;/item&gt;&lt;item&gt;1376&lt;/item&gt;&lt;item&gt;1377&lt;/item&gt;&lt;item&gt;1378&lt;/item&gt;&lt;item&gt;1401&lt;/item&gt;&lt;/record-ids&gt;&lt;/item&gt;&lt;item db-id=&quot;za5v225dssdav8es0f7vtzfdpva5wat2zewa&quot;&gt;ALINE-Converted&lt;record-ids&gt;&lt;item&gt;244&lt;/item&gt;&lt;item&gt;377&lt;/item&gt;&lt;item&gt;726&lt;/item&gt;&lt;item&gt;1415&lt;/item&gt;&lt;/record-ids&gt;&lt;/item&gt;&lt;/Libraries&gt;"/>
  </w:docVars>
  <w:rsids>
    <w:rsidRoot w:val="00253D42"/>
    <w:rsid w:val="0000006A"/>
    <w:rsid w:val="00004D8B"/>
    <w:rsid w:val="000269DF"/>
    <w:rsid w:val="0003291A"/>
    <w:rsid w:val="00042ACD"/>
    <w:rsid w:val="0004550C"/>
    <w:rsid w:val="00057418"/>
    <w:rsid w:val="0006006B"/>
    <w:rsid w:val="000622E6"/>
    <w:rsid w:val="000648CC"/>
    <w:rsid w:val="00067B82"/>
    <w:rsid w:val="00072705"/>
    <w:rsid w:val="00076F85"/>
    <w:rsid w:val="00080EC8"/>
    <w:rsid w:val="00081AEC"/>
    <w:rsid w:val="0008537E"/>
    <w:rsid w:val="00087353"/>
    <w:rsid w:val="000911A3"/>
    <w:rsid w:val="00096A4B"/>
    <w:rsid w:val="000A7543"/>
    <w:rsid w:val="000B255E"/>
    <w:rsid w:val="000B5EEA"/>
    <w:rsid w:val="000B7DA7"/>
    <w:rsid w:val="000E0A25"/>
    <w:rsid w:val="000E5110"/>
    <w:rsid w:val="000F17D9"/>
    <w:rsid w:val="000F4DE2"/>
    <w:rsid w:val="000F5C33"/>
    <w:rsid w:val="00121CBD"/>
    <w:rsid w:val="00123F19"/>
    <w:rsid w:val="00124C2D"/>
    <w:rsid w:val="00125587"/>
    <w:rsid w:val="0012750B"/>
    <w:rsid w:val="001349E8"/>
    <w:rsid w:val="001406C2"/>
    <w:rsid w:val="0014273E"/>
    <w:rsid w:val="00146346"/>
    <w:rsid w:val="00147608"/>
    <w:rsid w:val="00160473"/>
    <w:rsid w:val="00161357"/>
    <w:rsid w:val="001700C2"/>
    <w:rsid w:val="00170406"/>
    <w:rsid w:val="001727DB"/>
    <w:rsid w:val="001733C1"/>
    <w:rsid w:val="001739F4"/>
    <w:rsid w:val="00191F79"/>
    <w:rsid w:val="001926BF"/>
    <w:rsid w:val="00192C42"/>
    <w:rsid w:val="00193424"/>
    <w:rsid w:val="001D3597"/>
    <w:rsid w:val="001D4C7B"/>
    <w:rsid w:val="001E1E28"/>
    <w:rsid w:val="001E2B37"/>
    <w:rsid w:val="001F54F4"/>
    <w:rsid w:val="00201C0C"/>
    <w:rsid w:val="0020303B"/>
    <w:rsid w:val="00210251"/>
    <w:rsid w:val="002104C0"/>
    <w:rsid w:val="002111DE"/>
    <w:rsid w:val="002132F6"/>
    <w:rsid w:val="002151B1"/>
    <w:rsid w:val="00222A47"/>
    <w:rsid w:val="00232CB0"/>
    <w:rsid w:val="00233D79"/>
    <w:rsid w:val="00241F14"/>
    <w:rsid w:val="00243FE9"/>
    <w:rsid w:val="00252A93"/>
    <w:rsid w:val="00253D42"/>
    <w:rsid w:val="00257A15"/>
    <w:rsid w:val="00265337"/>
    <w:rsid w:val="00290B9C"/>
    <w:rsid w:val="00296BB1"/>
    <w:rsid w:val="002A2A27"/>
    <w:rsid w:val="002B79C0"/>
    <w:rsid w:val="002C1B0A"/>
    <w:rsid w:val="002D3E1E"/>
    <w:rsid w:val="002E41B5"/>
    <w:rsid w:val="002F2B35"/>
    <w:rsid w:val="002F478F"/>
    <w:rsid w:val="002F78C6"/>
    <w:rsid w:val="003116BA"/>
    <w:rsid w:val="00314ABC"/>
    <w:rsid w:val="003201E8"/>
    <w:rsid w:val="003255D7"/>
    <w:rsid w:val="0033764A"/>
    <w:rsid w:val="00350A44"/>
    <w:rsid w:val="00352BF7"/>
    <w:rsid w:val="0036794F"/>
    <w:rsid w:val="00380237"/>
    <w:rsid w:val="00390279"/>
    <w:rsid w:val="00395652"/>
    <w:rsid w:val="00396168"/>
    <w:rsid w:val="003972FC"/>
    <w:rsid w:val="003A0083"/>
    <w:rsid w:val="003A03FA"/>
    <w:rsid w:val="003C66BA"/>
    <w:rsid w:val="003C6D99"/>
    <w:rsid w:val="003D0CEE"/>
    <w:rsid w:val="003D1B5D"/>
    <w:rsid w:val="003D7556"/>
    <w:rsid w:val="003F1BE4"/>
    <w:rsid w:val="00407821"/>
    <w:rsid w:val="00407B5F"/>
    <w:rsid w:val="00412729"/>
    <w:rsid w:val="004171EB"/>
    <w:rsid w:val="00421685"/>
    <w:rsid w:val="00422763"/>
    <w:rsid w:val="00440A6A"/>
    <w:rsid w:val="004443DC"/>
    <w:rsid w:val="00453427"/>
    <w:rsid w:val="00453AB3"/>
    <w:rsid w:val="004712DE"/>
    <w:rsid w:val="00472CA6"/>
    <w:rsid w:val="00477628"/>
    <w:rsid w:val="004919A1"/>
    <w:rsid w:val="0049615A"/>
    <w:rsid w:val="004969A1"/>
    <w:rsid w:val="004A11C3"/>
    <w:rsid w:val="004A249C"/>
    <w:rsid w:val="004B446C"/>
    <w:rsid w:val="004B4F33"/>
    <w:rsid w:val="004B742E"/>
    <w:rsid w:val="004C7094"/>
    <w:rsid w:val="004C7E09"/>
    <w:rsid w:val="004C7ED3"/>
    <w:rsid w:val="004D74B5"/>
    <w:rsid w:val="004E11D4"/>
    <w:rsid w:val="004E56B3"/>
    <w:rsid w:val="004E5D83"/>
    <w:rsid w:val="004E7FBA"/>
    <w:rsid w:val="004F097A"/>
    <w:rsid w:val="004F0FAD"/>
    <w:rsid w:val="004F2B7A"/>
    <w:rsid w:val="004F7DDC"/>
    <w:rsid w:val="00502B89"/>
    <w:rsid w:val="00505297"/>
    <w:rsid w:val="00510CC3"/>
    <w:rsid w:val="0052080B"/>
    <w:rsid w:val="00523ED8"/>
    <w:rsid w:val="00524BA0"/>
    <w:rsid w:val="005356E4"/>
    <w:rsid w:val="0054030D"/>
    <w:rsid w:val="00552220"/>
    <w:rsid w:val="0055445B"/>
    <w:rsid w:val="00560F46"/>
    <w:rsid w:val="00562D68"/>
    <w:rsid w:val="005651B1"/>
    <w:rsid w:val="00571885"/>
    <w:rsid w:val="00571FAA"/>
    <w:rsid w:val="0057481C"/>
    <w:rsid w:val="00586B2D"/>
    <w:rsid w:val="005A37CB"/>
    <w:rsid w:val="005B1572"/>
    <w:rsid w:val="005C0ABD"/>
    <w:rsid w:val="005C1677"/>
    <w:rsid w:val="005C1EA4"/>
    <w:rsid w:val="005D60A4"/>
    <w:rsid w:val="005D7B99"/>
    <w:rsid w:val="005F28A8"/>
    <w:rsid w:val="005F6E39"/>
    <w:rsid w:val="006015B9"/>
    <w:rsid w:val="00601DB4"/>
    <w:rsid w:val="00603C7B"/>
    <w:rsid w:val="00611A05"/>
    <w:rsid w:val="006147F1"/>
    <w:rsid w:val="00626471"/>
    <w:rsid w:val="006306DE"/>
    <w:rsid w:val="006318BA"/>
    <w:rsid w:val="00634DBA"/>
    <w:rsid w:val="00642186"/>
    <w:rsid w:val="00647466"/>
    <w:rsid w:val="00647D11"/>
    <w:rsid w:val="006517D1"/>
    <w:rsid w:val="00651A20"/>
    <w:rsid w:val="006551E4"/>
    <w:rsid w:val="00657A2C"/>
    <w:rsid w:val="0066341D"/>
    <w:rsid w:val="006669A4"/>
    <w:rsid w:val="00673EDC"/>
    <w:rsid w:val="00680FF5"/>
    <w:rsid w:val="00690D5A"/>
    <w:rsid w:val="00695A2F"/>
    <w:rsid w:val="006A75E2"/>
    <w:rsid w:val="006B7D74"/>
    <w:rsid w:val="006C0E0B"/>
    <w:rsid w:val="006C7BBD"/>
    <w:rsid w:val="006D492D"/>
    <w:rsid w:val="006D782D"/>
    <w:rsid w:val="006E7C72"/>
    <w:rsid w:val="006F0824"/>
    <w:rsid w:val="006F4688"/>
    <w:rsid w:val="006F55E1"/>
    <w:rsid w:val="006F6B95"/>
    <w:rsid w:val="007127B8"/>
    <w:rsid w:val="0072020A"/>
    <w:rsid w:val="00720752"/>
    <w:rsid w:val="00721466"/>
    <w:rsid w:val="0073621D"/>
    <w:rsid w:val="007374A8"/>
    <w:rsid w:val="007427B4"/>
    <w:rsid w:val="0074357C"/>
    <w:rsid w:val="007538BD"/>
    <w:rsid w:val="00753F69"/>
    <w:rsid w:val="0075433A"/>
    <w:rsid w:val="00754920"/>
    <w:rsid w:val="00755997"/>
    <w:rsid w:val="007602BD"/>
    <w:rsid w:val="00765D58"/>
    <w:rsid w:val="00774AFD"/>
    <w:rsid w:val="007832A9"/>
    <w:rsid w:val="00784911"/>
    <w:rsid w:val="00793F47"/>
    <w:rsid w:val="007A4410"/>
    <w:rsid w:val="007A6AFC"/>
    <w:rsid w:val="007B47E6"/>
    <w:rsid w:val="007E162E"/>
    <w:rsid w:val="007E3E93"/>
    <w:rsid w:val="00800355"/>
    <w:rsid w:val="00806A3A"/>
    <w:rsid w:val="00807EB6"/>
    <w:rsid w:val="00842FC4"/>
    <w:rsid w:val="00845B8C"/>
    <w:rsid w:val="00854732"/>
    <w:rsid w:val="008573C3"/>
    <w:rsid w:val="00864266"/>
    <w:rsid w:val="00866222"/>
    <w:rsid w:val="00881677"/>
    <w:rsid w:val="00890A00"/>
    <w:rsid w:val="00892A74"/>
    <w:rsid w:val="0089791C"/>
    <w:rsid w:val="008A1B22"/>
    <w:rsid w:val="008C4F1B"/>
    <w:rsid w:val="008E4452"/>
    <w:rsid w:val="0090028F"/>
    <w:rsid w:val="00901626"/>
    <w:rsid w:val="009059DB"/>
    <w:rsid w:val="009123F6"/>
    <w:rsid w:val="00915332"/>
    <w:rsid w:val="00916F0F"/>
    <w:rsid w:val="00920344"/>
    <w:rsid w:val="009216A6"/>
    <w:rsid w:val="0095035B"/>
    <w:rsid w:val="009506E8"/>
    <w:rsid w:val="0095201C"/>
    <w:rsid w:val="009576D7"/>
    <w:rsid w:val="009608F1"/>
    <w:rsid w:val="0096118E"/>
    <w:rsid w:val="00971D6D"/>
    <w:rsid w:val="00972486"/>
    <w:rsid w:val="00977FD5"/>
    <w:rsid w:val="00986146"/>
    <w:rsid w:val="009874D2"/>
    <w:rsid w:val="009914D1"/>
    <w:rsid w:val="009B0F2A"/>
    <w:rsid w:val="009B2D4B"/>
    <w:rsid w:val="009C2990"/>
    <w:rsid w:val="009C38C2"/>
    <w:rsid w:val="009C4CE1"/>
    <w:rsid w:val="009D3B67"/>
    <w:rsid w:val="009E253A"/>
    <w:rsid w:val="009F0BB5"/>
    <w:rsid w:val="00A0014E"/>
    <w:rsid w:val="00A1021D"/>
    <w:rsid w:val="00A1147E"/>
    <w:rsid w:val="00A13B92"/>
    <w:rsid w:val="00A14204"/>
    <w:rsid w:val="00A14E6C"/>
    <w:rsid w:val="00A15DDB"/>
    <w:rsid w:val="00A24B41"/>
    <w:rsid w:val="00A25F14"/>
    <w:rsid w:val="00A30458"/>
    <w:rsid w:val="00A3223D"/>
    <w:rsid w:val="00A36981"/>
    <w:rsid w:val="00A43A8A"/>
    <w:rsid w:val="00A53BEC"/>
    <w:rsid w:val="00A60A3E"/>
    <w:rsid w:val="00A6282B"/>
    <w:rsid w:val="00A833D5"/>
    <w:rsid w:val="00A834C2"/>
    <w:rsid w:val="00A83F76"/>
    <w:rsid w:val="00A91240"/>
    <w:rsid w:val="00AA0BA3"/>
    <w:rsid w:val="00AB3111"/>
    <w:rsid w:val="00AB53EA"/>
    <w:rsid w:val="00AB7185"/>
    <w:rsid w:val="00AC4BAF"/>
    <w:rsid w:val="00AC6748"/>
    <w:rsid w:val="00AC720B"/>
    <w:rsid w:val="00AD1FC8"/>
    <w:rsid w:val="00AD7D5D"/>
    <w:rsid w:val="00AE2142"/>
    <w:rsid w:val="00B035BF"/>
    <w:rsid w:val="00B06562"/>
    <w:rsid w:val="00B15E19"/>
    <w:rsid w:val="00B21C7E"/>
    <w:rsid w:val="00B2625D"/>
    <w:rsid w:val="00B32204"/>
    <w:rsid w:val="00B337BE"/>
    <w:rsid w:val="00B33B87"/>
    <w:rsid w:val="00B34E02"/>
    <w:rsid w:val="00B40852"/>
    <w:rsid w:val="00B6104F"/>
    <w:rsid w:val="00B61EF8"/>
    <w:rsid w:val="00B74B9F"/>
    <w:rsid w:val="00B757E6"/>
    <w:rsid w:val="00B76A3A"/>
    <w:rsid w:val="00B910E7"/>
    <w:rsid w:val="00B9394C"/>
    <w:rsid w:val="00B960FF"/>
    <w:rsid w:val="00BA1B95"/>
    <w:rsid w:val="00BA3D7B"/>
    <w:rsid w:val="00BB7389"/>
    <w:rsid w:val="00BC085B"/>
    <w:rsid w:val="00BC3582"/>
    <w:rsid w:val="00BC5292"/>
    <w:rsid w:val="00BD1668"/>
    <w:rsid w:val="00BD3A9F"/>
    <w:rsid w:val="00BD6232"/>
    <w:rsid w:val="00BE59C8"/>
    <w:rsid w:val="00BF10A0"/>
    <w:rsid w:val="00C1349A"/>
    <w:rsid w:val="00C139E8"/>
    <w:rsid w:val="00C24B2B"/>
    <w:rsid w:val="00C35EE1"/>
    <w:rsid w:val="00C45BC5"/>
    <w:rsid w:val="00C47AE8"/>
    <w:rsid w:val="00C62B1B"/>
    <w:rsid w:val="00C6437D"/>
    <w:rsid w:val="00C74C55"/>
    <w:rsid w:val="00C8274F"/>
    <w:rsid w:val="00C841C6"/>
    <w:rsid w:val="00C912B5"/>
    <w:rsid w:val="00C96B59"/>
    <w:rsid w:val="00CB2893"/>
    <w:rsid w:val="00CB514F"/>
    <w:rsid w:val="00CB56A1"/>
    <w:rsid w:val="00CE5FBA"/>
    <w:rsid w:val="00CF347B"/>
    <w:rsid w:val="00CF3C1B"/>
    <w:rsid w:val="00CF7B1B"/>
    <w:rsid w:val="00D06449"/>
    <w:rsid w:val="00D0735A"/>
    <w:rsid w:val="00D117FC"/>
    <w:rsid w:val="00D24928"/>
    <w:rsid w:val="00D37FB9"/>
    <w:rsid w:val="00D62EF6"/>
    <w:rsid w:val="00D677F0"/>
    <w:rsid w:val="00D73027"/>
    <w:rsid w:val="00D74337"/>
    <w:rsid w:val="00D74C4D"/>
    <w:rsid w:val="00D81034"/>
    <w:rsid w:val="00D81064"/>
    <w:rsid w:val="00D813E3"/>
    <w:rsid w:val="00D875BB"/>
    <w:rsid w:val="00D879AC"/>
    <w:rsid w:val="00D92254"/>
    <w:rsid w:val="00DB0727"/>
    <w:rsid w:val="00DB5E7C"/>
    <w:rsid w:val="00DD51DF"/>
    <w:rsid w:val="00DE01C5"/>
    <w:rsid w:val="00DE028E"/>
    <w:rsid w:val="00DE1861"/>
    <w:rsid w:val="00DE2E94"/>
    <w:rsid w:val="00E05EC5"/>
    <w:rsid w:val="00E13C98"/>
    <w:rsid w:val="00E21DE3"/>
    <w:rsid w:val="00E24BD7"/>
    <w:rsid w:val="00E31983"/>
    <w:rsid w:val="00E350D5"/>
    <w:rsid w:val="00E47F99"/>
    <w:rsid w:val="00E630D8"/>
    <w:rsid w:val="00E80200"/>
    <w:rsid w:val="00E9263C"/>
    <w:rsid w:val="00E939AE"/>
    <w:rsid w:val="00EA34F0"/>
    <w:rsid w:val="00EA4518"/>
    <w:rsid w:val="00EA699F"/>
    <w:rsid w:val="00EA76DE"/>
    <w:rsid w:val="00EB2782"/>
    <w:rsid w:val="00EB3A91"/>
    <w:rsid w:val="00EB409F"/>
    <w:rsid w:val="00EC7543"/>
    <w:rsid w:val="00ED5FD0"/>
    <w:rsid w:val="00EE1566"/>
    <w:rsid w:val="00EE3895"/>
    <w:rsid w:val="00EF5182"/>
    <w:rsid w:val="00F115E8"/>
    <w:rsid w:val="00F2144F"/>
    <w:rsid w:val="00F22CD5"/>
    <w:rsid w:val="00F27996"/>
    <w:rsid w:val="00F36DA8"/>
    <w:rsid w:val="00F37084"/>
    <w:rsid w:val="00F37B62"/>
    <w:rsid w:val="00F403E5"/>
    <w:rsid w:val="00F44910"/>
    <w:rsid w:val="00F5390D"/>
    <w:rsid w:val="00F5436C"/>
    <w:rsid w:val="00F60764"/>
    <w:rsid w:val="00F67A69"/>
    <w:rsid w:val="00F81D71"/>
    <w:rsid w:val="00F85C8E"/>
    <w:rsid w:val="00F868A1"/>
    <w:rsid w:val="00F932F3"/>
    <w:rsid w:val="00F958CD"/>
    <w:rsid w:val="00FA4867"/>
    <w:rsid w:val="00FB41E4"/>
    <w:rsid w:val="00FB603F"/>
    <w:rsid w:val="00FB67FF"/>
    <w:rsid w:val="00FB7693"/>
    <w:rsid w:val="00FC243B"/>
    <w:rsid w:val="00FD3ACF"/>
    <w:rsid w:val="00FD5946"/>
    <w:rsid w:val="00FD75E4"/>
    <w:rsid w:val="00FE5864"/>
    <w:rsid w:val="00FF4B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56EE"/>
  <w15:chartTrackingRefBased/>
  <w15:docId w15:val="{28060938-F702-497F-8F9F-8EEC4E78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D42"/>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Title">
    <w:name w:val="EndNote Bibliography Title"/>
    <w:basedOn w:val="Normal"/>
    <w:link w:val="EndNoteBibliographyTitleCar"/>
    <w:rsid w:val="00EB2782"/>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EB2782"/>
    <w:rPr>
      <w:rFonts w:ascii="Calibri" w:hAnsi="Calibri" w:cs="Calibri"/>
      <w:noProof/>
    </w:rPr>
  </w:style>
  <w:style w:type="paragraph" w:customStyle="1" w:styleId="EndNoteBibliography">
    <w:name w:val="EndNote Bibliography"/>
    <w:basedOn w:val="Normal"/>
    <w:link w:val="EndNoteBibliographyCar"/>
    <w:rsid w:val="00EB2782"/>
    <w:pPr>
      <w:spacing w:line="240" w:lineRule="auto"/>
      <w:jc w:val="both"/>
    </w:pPr>
    <w:rPr>
      <w:rFonts w:ascii="Calibri" w:hAnsi="Calibri" w:cs="Calibri"/>
      <w:noProof/>
      <w:lang w:val="en-US"/>
    </w:rPr>
  </w:style>
  <w:style w:type="character" w:customStyle="1" w:styleId="EndNoteBibliographyCar">
    <w:name w:val="EndNote Bibliography Car"/>
    <w:basedOn w:val="Policepardfaut"/>
    <w:link w:val="EndNoteBibliography"/>
    <w:rsid w:val="00EB2782"/>
    <w:rPr>
      <w:rFonts w:ascii="Calibri" w:hAnsi="Calibri" w:cs="Calibri"/>
      <w:noProof/>
    </w:rPr>
  </w:style>
  <w:style w:type="character" w:styleId="Lienhypertexte">
    <w:name w:val="Hyperlink"/>
    <w:basedOn w:val="Policepardfaut"/>
    <w:uiPriority w:val="99"/>
    <w:unhideWhenUsed/>
    <w:rsid w:val="00160473"/>
    <w:rPr>
      <w:color w:val="0563C1" w:themeColor="hyperlink"/>
      <w:u w:val="single"/>
    </w:rPr>
  </w:style>
  <w:style w:type="character" w:styleId="Mentionnonrsolue">
    <w:name w:val="Unresolved Mention"/>
    <w:basedOn w:val="Policepardfaut"/>
    <w:uiPriority w:val="99"/>
    <w:semiHidden/>
    <w:unhideWhenUsed/>
    <w:rsid w:val="00160473"/>
    <w:rPr>
      <w:color w:val="605E5C"/>
      <w:shd w:val="clear" w:color="auto" w:fill="E1DFDD"/>
    </w:rPr>
  </w:style>
  <w:style w:type="table" w:styleId="Grilledutableau">
    <w:name w:val="Table Grid"/>
    <w:basedOn w:val="TableauNormal"/>
    <w:uiPriority w:val="39"/>
    <w:rsid w:val="0056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1677"/>
    <w:pPr>
      <w:tabs>
        <w:tab w:val="center" w:pos="4703"/>
        <w:tab w:val="right" w:pos="9406"/>
      </w:tabs>
      <w:spacing w:after="0" w:line="240" w:lineRule="auto"/>
    </w:pPr>
  </w:style>
  <w:style w:type="character" w:customStyle="1" w:styleId="En-tteCar">
    <w:name w:val="En-tête Car"/>
    <w:basedOn w:val="Policepardfaut"/>
    <w:link w:val="En-tte"/>
    <w:uiPriority w:val="99"/>
    <w:rsid w:val="005C1677"/>
    <w:rPr>
      <w:lang w:val="en-GB"/>
    </w:rPr>
  </w:style>
  <w:style w:type="paragraph" w:styleId="Pieddepage">
    <w:name w:val="footer"/>
    <w:basedOn w:val="Normal"/>
    <w:link w:val="PieddepageCar"/>
    <w:uiPriority w:val="99"/>
    <w:unhideWhenUsed/>
    <w:rsid w:val="005C167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C1677"/>
    <w:rPr>
      <w:lang w:val="en-GB"/>
    </w:rPr>
  </w:style>
  <w:style w:type="character" w:styleId="Numrodeligne">
    <w:name w:val="line number"/>
    <w:basedOn w:val="Policepardfaut"/>
    <w:uiPriority w:val="99"/>
    <w:semiHidden/>
    <w:unhideWhenUsed/>
    <w:rsid w:val="00252A93"/>
  </w:style>
  <w:style w:type="character" w:styleId="lev">
    <w:name w:val="Strong"/>
    <w:basedOn w:val="Policepardfaut"/>
    <w:uiPriority w:val="22"/>
    <w:qFormat/>
    <w:rsid w:val="003D0CEE"/>
    <w:rPr>
      <w:b/>
      <w:bCs/>
    </w:rPr>
  </w:style>
  <w:style w:type="paragraph" w:styleId="Rvision">
    <w:name w:val="Revision"/>
    <w:hidden/>
    <w:uiPriority w:val="99"/>
    <w:semiHidden/>
    <w:rsid w:val="0090028F"/>
    <w:pPr>
      <w:spacing w:after="0" w:line="240" w:lineRule="auto"/>
    </w:pPr>
    <w:rPr>
      <w:lang w:val="en-GB"/>
    </w:rPr>
  </w:style>
  <w:style w:type="paragraph" w:styleId="Textedebulles">
    <w:name w:val="Balloon Text"/>
    <w:basedOn w:val="Normal"/>
    <w:link w:val="TextedebullesCar"/>
    <w:uiPriority w:val="99"/>
    <w:semiHidden/>
    <w:unhideWhenUsed/>
    <w:rsid w:val="009002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028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1.xml"/><Relationship Id="rId26" Type="http://schemas.openxmlformats.org/officeDocument/2006/relationships/hyperlink" Target="https://doi.org/10.1111/maec.12354" TargetMode="External"/><Relationship Id="rId39" Type="http://schemas.openxmlformats.org/officeDocument/2006/relationships/footer" Target="footer1.xml"/><Relationship Id="rId21" Type="http://schemas.openxmlformats.org/officeDocument/2006/relationships/chart" Target="charts/chart14.xml"/><Relationship Id="rId34" Type="http://schemas.openxmlformats.org/officeDocument/2006/relationships/hyperlink" Target="https://doi.org/10.1016/j.ecss.2017.06.036" TargetMode="External"/><Relationship Id="rId42" Type="http://schemas.openxmlformats.org/officeDocument/2006/relationships/theme" Target="theme/theme1.xml"/><Relationship Id="rId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s://doi.org/10.1016/j.marenvres.2021.105324" TargetMode="External"/><Relationship Id="rId41" Type="http://schemas.microsoft.com/office/2011/relationships/people" Target="peop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s://doi.org/10.1007/s00227-015-2741-6" TargetMode="External"/><Relationship Id="rId32" Type="http://schemas.openxmlformats.org/officeDocument/2006/relationships/hyperlink" Target="https://doi.org/10.3354/meps11659" TargetMode="External"/><Relationship Id="rId37" Type="http://schemas.openxmlformats.org/officeDocument/2006/relationships/hyperlink" Target="https://doi.org/10.1016/j.seares.2014.11.004"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jpg"/><Relationship Id="rId23" Type="http://schemas.openxmlformats.org/officeDocument/2006/relationships/chart" Target="charts/chart16.xml"/><Relationship Id="rId28" Type="http://schemas.openxmlformats.org/officeDocument/2006/relationships/hyperlink" Target="https://doi.org/10.1016/j.marenvres.2022.105853" TargetMode="External"/><Relationship Id="rId36" Type="http://schemas.openxmlformats.org/officeDocument/2006/relationships/hyperlink" Target="https://doi.org/10.1007/s00227-001-0741-1" TargetMode="External"/><Relationship Id="rId10" Type="http://schemas.openxmlformats.org/officeDocument/2006/relationships/chart" Target="charts/chart5.xml"/><Relationship Id="rId19" Type="http://schemas.openxmlformats.org/officeDocument/2006/relationships/chart" Target="charts/chart12.xml"/><Relationship Id="rId31" Type="http://schemas.openxmlformats.org/officeDocument/2006/relationships/hyperlink" Target="https://doi.org/10.3354/meps287077" TargetMode="Externa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image" Target="media/image1.jpg"/><Relationship Id="rId22" Type="http://schemas.openxmlformats.org/officeDocument/2006/relationships/chart" Target="charts/chart15.xml"/><Relationship Id="rId27" Type="http://schemas.openxmlformats.org/officeDocument/2006/relationships/hyperlink" Target="https://doi.org/10.1007/s00442-005-0296-9" TargetMode="External"/><Relationship Id="rId30" Type="http://schemas.openxmlformats.org/officeDocument/2006/relationships/hyperlink" Target="https://doi.org/10.1017/s0025315420001046" TargetMode="External"/><Relationship Id="rId35" Type="http://schemas.openxmlformats.org/officeDocument/2006/relationships/hyperlink" Target="https://doi.org/10.1126/science.182.4116.975" TargetMode="External"/><Relationship Id="rId8" Type="http://schemas.openxmlformats.org/officeDocument/2006/relationships/chart" Target="charts/chart3.xml"/><Relationship Id="rId3" Type="http://schemas.openxmlformats.org/officeDocument/2006/relationships/webSettings" Target="webSettings.xml"/><Relationship Id="rId12" Type="http://schemas.openxmlformats.org/officeDocument/2006/relationships/chart" Target="charts/chart7.xml"/><Relationship Id="rId17" Type="http://schemas.openxmlformats.org/officeDocument/2006/relationships/chart" Target="charts/chart10.xml"/><Relationship Id="rId25" Type="http://schemas.openxmlformats.org/officeDocument/2006/relationships/hyperlink" Target="https://doi.org/10.1111/j.1365-2745.2009.01567.x" TargetMode="External"/><Relationship Id="rId33" Type="http://schemas.openxmlformats.org/officeDocument/2006/relationships/hyperlink" Target="https://doi.org/10.1038/158557b0" TargetMode="External"/><Relationship Id="rId38" Type="http://schemas.openxmlformats.org/officeDocument/2006/relationships/hyperlink" Target="https://doi.org/10.1017/s002531541500042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gne\Documents\Fves%20Fser\plaques\suivi%20m&#233;tabolisme\m&#233;tabol%20plaques%20suit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igne\Documents\Fves%20Fser\plaques\suivi%20m&#233;tabolisme\m&#233;tabol%20plaques%20suit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comparaison%20par%20p&#233;riod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comparaison%20par%20p&#233;riod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comparaison%20par%20p&#233;riod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comparaison%20par%20p&#233;riod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comparaison%20par%20p&#233;riod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comparaison%20par%20p&#233;riode.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gne\Documents\Fves%20Fser\plaques\suivi%20m&#233;tabolisme\m&#233;tabol%20plaques%20suit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str(nb)%209%20plaques%200913-03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str(nb)%209%20plaques%200913-0323.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str(nb)%209%20plaques%200913-0323.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str(nb)%209%20plaques%200913-0323.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str(nb)%209%20plaques%200913-0323.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igne\Documents\Fves%20Fser\plaques\papier%20plaques%202023\str(nb)%209%20plaques%200913-0323.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igne\Documents\Fves%20Fser\plaques\suivi%20m&#233;tabolisme\m&#233;tabol%20plaques%20suit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Fves area</c:v>
          </c:tx>
          <c:spPr>
            <a:ln w="28575" cap="rnd">
              <a:noFill/>
              <a:round/>
            </a:ln>
            <a:effectLst/>
          </c:spPr>
          <c:marker>
            <c:symbol val="circle"/>
            <c:size val="5"/>
            <c:spPr>
              <a:noFill/>
              <a:ln w="9525">
                <a:solidFill>
                  <a:schemeClr val="tx1"/>
                </a:solidFill>
              </a:ln>
              <a:effectLst/>
            </c:spPr>
          </c:marker>
          <c:errBars>
            <c:errDir val="y"/>
            <c:errBarType val="minus"/>
            <c:errValType val="cust"/>
            <c:noEndCap val="1"/>
            <c:plus>
              <c:numRef>
                <c:f>'[métabol plaques suite.xlsx]graph'!$C$69:$C$118</c:f>
                <c:numCache>
                  <c:formatCode>General</c:formatCode>
                  <c:ptCount val="50"/>
                  <c:pt idx="0">
                    <c:v>28.244935564197181</c:v>
                  </c:pt>
                  <c:pt idx="3">
                    <c:v>5.7244466120220121</c:v>
                  </c:pt>
                  <c:pt idx="5">
                    <c:v>9.3374981675725319</c:v>
                  </c:pt>
                  <c:pt idx="7">
                    <c:v>35.663548862290014</c:v>
                  </c:pt>
                  <c:pt idx="9">
                    <c:v>63.324397373067463</c:v>
                  </c:pt>
                  <c:pt idx="12">
                    <c:v>90.913443751276944</c:v>
                  </c:pt>
                  <c:pt idx="14">
                    <c:v>59.580130124530037</c:v>
                  </c:pt>
                  <c:pt idx="15">
                    <c:v>174.70309275902181</c:v>
                  </c:pt>
                  <c:pt idx="17">
                    <c:v>81.223289469019065</c:v>
                  </c:pt>
                  <c:pt idx="19">
                    <c:v>98.033401742567435</c:v>
                  </c:pt>
                  <c:pt idx="21">
                    <c:v>136.57516843812363</c:v>
                  </c:pt>
                  <c:pt idx="23">
                    <c:v>135.83957336315385</c:v>
                  </c:pt>
                  <c:pt idx="25">
                    <c:v>208.63069341734581</c:v>
                  </c:pt>
                  <c:pt idx="28">
                    <c:v>142.93683498395882</c:v>
                  </c:pt>
                  <c:pt idx="30">
                    <c:v>158.01597843861111</c:v>
                  </c:pt>
                  <c:pt idx="31">
                    <c:v>163.92288781533694</c:v>
                  </c:pt>
                  <c:pt idx="32">
                    <c:v>169.58874027650808</c:v>
                  </c:pt>
                  <c:pt idx="35">
                    <c:v>194.01622572674518</c:v>
                  </c:pt>
                  <c:pt idx="36">
                    <c:v>177.566</c:v>
                  </c:pt>
                  <c:pt idx="38">
                    <c:v>97.525000000000006</c:v>
                  </c:pt>
                  <c:pt idx="40">
                    <c:v>171.34800000000001</c:v>
                  </c:pt>
                  <c:pt idx="42">
                    <c:v>95.125</c:v>
                  </c:pt>
                  <c:pt idx="44">
                    <c:v>124.52800000000001</c:v>
                  </c:pt>
                  <c:pt idx="46">
                    <c:v>96.677999999999997</c:v>
                  </c:pt>
                  <c:pt idx="49">
                    <c:v>54.826999999999998</c:v>
                  </c:pt>
                </c:numCache>
              </c:numRef>
            </c:plus>
            <c:minus>
              <c:numRef>
                <c:f>'[métabol plaques suite.xlsx]graph'!$C$69:$C$118</c:f>
                <c:numCache>
                  <c:formatCode>General</c:formatCode>
                  <c:ptCount val="50"/>
                  <c:pt idx="0">
                    <c:v>28.244935564197181</c:v>
                  </c:pt>
                  <c:pt idx="3">
                    <c:v>5.7244466120220121</c:v>
                  </c:pt>
                  <c:pt idx="5">
                    <c:v>9.3374981675725319</c:v>
                  </c:pt>
                  <c:pt idx="7">
                    <c:v>35.663548862290014</c:v>
                  </c:pt>
                  <c:pt idx="9">
                    <c:v>63.324397373067463</c:v>
                  </c:pt>
                  <c:pt idx="12">
                    <c:v>90.913443751276944</c:v>
                  </c:pt>
                  <c:pt idx="14">
                    <c:v>59.580130124530037</c:v>
                  </c:pt>
                  <c:pt idx="15">
                    <c:v>174.70309275902181</c:v>
                  </c:pt>
                  <c:pt idx="17">
                    <c:v>81.223289469019065</c:v>
                  </c:pt>
                  <c:pt idx="19">
                    <c:v>98.033401742567435</c:v>
                  </c:pt>
                  <c:pt idx="21">
                    <c:v>136.57516843812363</c:v>
                  </c:pt>
                  <c:pt idx="23">
                    <c:v>135.83957336315385</c:v>
                  </c:pt>
                  <c:pt idx="25">
                    <c:v>208.63069341734581</c:v>
                  </c:pt>
                  <c:pt idx="28">
                    <c:v>142.93683498395882</c:v>
                  </c:pt>
                  <c:pt idx="30">
                    <c:v>158.01597843861111</c:v>
                  </c:pt>
                  <c:pt idx="31">
                    <c:v>163.92288781533694</c:v>
                  </c:pt>
                  <c:pt idx="32">
                    <c:v>169.58874027650808</c:v>
                  </c:pt>
                  <c:pt idx="35">
                    <c:v>194.01622572674518</c:v>
                  </c:pt>
                  <c:pt idx="36">
                    <c:v>177.566</c:v>
                  </c:pt>
                  <c:pt idx="38">
                    <c:v>97.525000000000006</c:v>
                  </c:pt>
                  <c:pt idx="40">
                    <c:v>171.34800000000001</c:v>
                  </c:pt>
                  <c:pt idx="42">
                    <c:v>95.125</c:v>
                  </c:pt>
                  <c:pt idx="44">
                    <c:v>124.52800000000001</c:v>
                  </c:pt>
                  <c:pt idx="46">
                    <c:v>96.677999999999997</c:v>
                  </c:pt>
                  <c:pt idx="49">
                    <c:v>54.826999999999998</c:v>
                  </c:pt>
                </c:numCache>
              </c:numRef>
            </c:minus>
            <c:spPr>
              <a:noFill/>
              <a:ln w="9525" cap="flat" cmpd="sng" algn="ctr">
                <a:solidFill>
                  <a:schemeClr val="tx1">
                    <a:lumMod val="65000"/>
                    <a:lumOff val="35000"/>
                  </a:schemeClr>
                </a:solidFill>
                <a:round/>
              </a:ln>
              <a:effectLst/>
            </c:spPr>
          </c:errBars>
          <c:xVal>
            <c:numRef>
              <c:f>'[métabol plaques suite.xlsx]graph'!$A$69:$A$118</c:f>
              <c:numCache>
                <c:formatCode>0</c:formatCode>
                <c:ptCount val="50"/>
                <c:pt idx="0">
                  <c:v>1</c:v>
                </c:pt>
                <c:pt idx="1">
                  <c:v>3</c:v>
                </c:pt>
                <c:pt idx="2">
                  <c:v>4</c:v>
                </c:pt>
                <c:pt idx="3">
                  <c:v>5</c:v>
                </c:pt>
                <c:pt idx="4">
                  <c:v>5</c:v>
                </c:pt>
                <c:pt idx="5">
                  <c:v>6</c:v>
                </c:pt>
                <c:pt idx="6">
                  <c:v>6</c:v>
                </c:pt>
                <c:pt idx="7">
                  <c:v>8</c:v>
                </c:pt>
                <c:pt idx="8">
                  <c:v>8</c:v>
                </c:pt>
                <c:pt idx="9">
                  <c:v>10</c:v>
                </c:pt>
                <c:pt idx="10">
                  <c:v>10</c:v>
                </c:pt>
                <c:pt idx="11">
                  <c:v>12</c:v>
                </c:pt>
                <c:pt idx="12">
                  <c:v>13</c:v>
                </c:pt>
                <c:pt idx="13">
                  <c:v>14</c:v>
                </c:pt>
                <c:pt idx="14">
                  <c:v>15</c:v>
                </c:pt>
                <c:pt idx="15">
                  <c:v>16</c:v>
                </c:pt>
                <c:pt idx="16">
                  <c:v>16</c:v>
                </c:pt>
                <c:pt idx="17">
                  <c:v>18</c:v>
                </c:pt>
                <c:pt idx="18">
                  <c:v>18</c:v>
                </c:pt>
                <c:pt idx="19">
                  <c:v>20</c:v>
                </c:pt>
                <c:pt idx="20">
                  <c:v>20</c:v>
                </c:pt>
                <c:pt idx="21">
                  <c:v>23</c:v>
                </c:pt>
                <c:pt idx="22">
                  <c:v>23</c:v>
                </c:pt>
                <c:pt idx="23">
                  <c:v>25</c:v>
                </c:pt>
                <c:pt idx="24">
                  <c:v>25</c:v>
                </c:pt>
                <c:pt idx="25">
                  <c:v>27</c:v>
                </c:pt>
                <c:pt idx="26">
                  <c:v>27</c:v>
                </c:pt>
                <c:pt idx="27">
                  <c:v>29</c:v>
                </c:pt>
                <c:pt idx="28">
                  <c:v>30</c:v>
                </c:pt>
                <c:pt idx="29">
                  <c:v>31</c:v>
                </c:pt>
                <c:pt idx="30">
                  <c:v>32</c:v>
                </c:pt>
                <c:pt idx="31">
                  <c:v>35</c:v>
                </c:pt>
                <c:pt idx="32">
                  <c:v>37</c:v>
                </c:pt>
                <c:pt idx="33">
                  <c:v>37</c:v>
                </c:pt>
                <c:pt idx="34">
                  <c:v>39</c:v>
                </c:pt>
                <c:pt idx="35">
                  <c:v>40</c:v>
                </c:pt>
                <c:pt idx="36">
                  <c:v>43</c:v>
                </c:pt>
                <c:pt idx="37">
                  <c:v>43</c:v>
                </c:pt>
                <c:pt idx="38">
                  <c:v>49</c:v>
                </c:pt>
                <c:pt idx="39">
                  <c:v>49</c:v>
                </c:pt>
                <c:pt idx="40">
                  <c:v>54</c:v>
                </c:pt>
                <c:pt idx="41">
                  <c:v>54</c:v>
                </c:pt>
                <c:pt idx="42">
                  <c:v>62</c:v>
                </c:pt>
                <c:pt idx="43">
                  <c:v>62</c:v>
                </c:pt>
                <c:pt idx="44">
                  <c:v>67</c:v>
                </c:pt>
                <c:pt idx="45">
                  <c:v>67</c:v>
                </c:pt>
                <c:pt idx="46">
                  <c:v>73</c:v>
                </c:pt>
                <c:pt idx="47">
                  <c:v>73</c:v>
                </c:pt>
                <c:pt idx="48">
                  <c:v>78</c:v>
                </c:pt>
                <c:pt idx="49">
                  <c:v>79</c:v>
                </c:pt>
              </c:numCache>
            </c:numRef>
          </c:xVal>
          <c:yVal>
            <c:numRef>
              <c:f>'[métabol plaques suite.xlsx]graph'!$B$69:$B$118</c:f>
              <c:numCache>
                <c:formatCode>General</c:formatCode>
                <c:ptCount val="50"/>
                <c:pt idx="0" formatCode="0.00">
                  <c:v>48.851367857142861</c:v>
                </c:pt>
                <c:pt idx="3" formatCode="0.00">
                  <c:v>15.53069642857143</c:v>
                </c:pt>
                <c:pt idx="5" formatCode="0.00">
                  <c:v>22.971281250000001</c:v>
                </c:pt>
                <c:pt idx="7" formatCode="0.00">
                  <c:v>72.429506250000003</c:v>
                </c:pt>
                <c:pt idx="9" formatCode="0.00">
                  <c:v>136.24464375000002</c:v>
                </c:pt>
                <c:pt idx="12" formatCode="0.00">
                  <c:v>189.65813392857146</c:v>
                </c:pt>
                <c:pt idx="14" formatCode="0.00">
                  <c:v>190.27268214285712</c:v>
                </c:pt>
                <c:pt idx="15" formatCode="0.00">
                  <c:v>395.03073943422299</c:v>
                </c:pt>
                <c:pt idx="17" formatCode="0.00">
                  <c:v>247.53734464285716</c:v>
                </c:pt>
                <c:pt idx="19" formatCode="0.00">
                  <c:v>373.85971607142852</c:v>
                </c:pt>
                <c:pt idx="21" formatCode="0.00">
                  <c:v>389.8379696428571</c:v>
                </c:pt>
                <c:pt idx="23" formatCode="0.00">
                  <c:v>409.09462142857137</c:v>
                </c:pt>
                <c:pt idx="25" formatCode="0.00">
                  <c:v>425.63295357142829</c:v>
                </c:pt>
                <c:pt idx="28" formatCode="0.00">
                  <c:v>411.72214107142855</c:v>
                </c:pt>
                <c:pt idx="30" formatCode="0.00">
                  <c:v>259.12062500000008</c:v>
                </c:pt>
                <c:pt idx="31" formatCode="0.00">
                  <c:v>346.74492585392289</c:v>
                </c:pt>
                <c:pt idx="32" formatCode="0.00">
                  <c:v>345.5615249999999</c:v>
                </c:pt>
                <c:pt idx="35" formatCode="0.00">
                  <c:v>331.5572896128686</c:v>
                </c:pt>
                <c:pt idx="36" formatCode="0.00">
                  <c:v>273.75799999999998</c:v>
                </c:pt>
                <c:pt idx="38" formatCode="0.00">
                  <c:v>322.80799999999999</c:v>
                </c:pt>
                <c:pt idx="40" formatCode="0.00">
                  <c:v>428.57799999999997</c:v>
                </c:pt>
                <c:pt idx="42" formatCode="0.00">
                  <c:v>253.404</c:v>
                </c:pt>
                <c:pt idx="44" formatCode="0.00">
                  <c:v>297.04700000000003</c:v>
                </c:pt>
                <c:pt idx="46" formatCode="0.00">
                  <c:v>166.09800000000001</c:v>
                </c:pt>
                <c:pt idx="49" formatCode="0.00">
                  <c:v>120.223</c:v>
                </c:pt>
              </c:numCache>
            </c:numRef>
          </c:yVal>
          <c:smooth val="0"/>
          <c:extLst>
            <c:ext xmlns:c16="http://schemas.microsoft.com/office/drawing/2014/chart" uri="{C3380CC4-5D6E-409C-BE32-E72D297353CC}">
              <c16:uniqueId val="{00000000-AA96-4239-8398-50F1C991E0D4}"/>
            </c:ext>
          </c:extLst>
        </c:ser>
        <c:ser>
          <c:idx val="1"/>
          <c:order val="1"/>
          <c:tx>
            <c:v>Fser area</c:v>
          </c:tx>
          <c:spPr>
            <a:ln w="28575" cap="rnd">
              <a:noFill/>
              <a:round/>
            </a:ln>
            <a:effectLst/>
          </c:spPr>
          <c:marker>
            <c:symbol val="circle"/>
            <c:size val="5"/>
            <c:spPr>
              <a:solidFill>
                <a:schemeClr val="tx1"/>
              </a:solidFill>
              <a:ln w="9525">
                <a:solidFill>
                  <a:schemeClr val="tx1"/>
                </a:solidFill>
              </a:ln>
              <a:effectLst/>
            </c:spPr>
          </c:marker>
          <c:errBars>
            <c:errDir val="y"/>
            <c:errBarType val="plus"/>
            <c:errValType val="cust"/>
            <c:noEndCap val="1"/>
            <c:plus>
              <c:numRef>
                <c:f>'[métabol plaques suite.xlsx]graph'!$E$69:$E$118</c:f>
                <c:numCache>
                  <c:formatCode>General</c:formatCode>
                  <c:ptCount val="50"/>
                  <c:pt idx="1">
                    <c:v>8.6999265302059943</c:v>
                  </c:pt>
                  <c:pt idx="2">
                    <c:v>27.06</c:v>
                  </c:pt>
                  <c:pt idx="4">
                    <c:v>126.06254278921055</c:v>
                  </c:pt>
                  <c:pt idx="6">
                    <c:v>70.208410212832135</c:v>
                  </c:pt>
                  <c:pt idx="8">
                    <c:v>59.454477089229123</c:v>
                  </c:pt>
                  <c:pt idx="10">
                    <c:v>32.049477025584025</c:v>
                  </c:pt>
                  <c:pt idx="11">
                    <c:v>94.408770452918631</c:v>
                  </c:pt>
                  <c:pt idx="13">
                    <c:v>76.79618030743562</c:v>
                  </c:pt>
                  <c:pt idx="16">
                    <c:v>91.168784596097197</c:v>
                  </c:pt>
                  <c:pt idx="18">
                    <c:v>132.89056323390565</c:v>
                  </c:pt>
                  <c:pt idx="20">
                    <c:v>133.63891916947767</c:v>
                  </c:pt>
                  <c:pt idx="22">
                    <c:v>112.22704636545865</c:v>
                  </c:pt>
                  <c:pt idx="24">
                    <c:v>134.85443064151821</c:v>
                  </c:pt>
                  <c:pt idx="26">
                    <c:v>309.12728859739769</c:v>
                  </c:pt>
                  <c:pt idx="27">
                    <c:v>301.41487969348975</c:v>
                  </c:pt>
                  <c:pt idx="29">
                    <c:v>282.35593685363546</c:v>
                  </c:pt>
                  <c:pt idx="33">
                    <c:v>93.419895858882754</c:v>
                  </c:pt>
                  <c:pt idx="34">
                    <c:v>229.9714275621858</c:v>
                  </c:pt>
                  <c:pt idx="37">
                    <c:v>189.327</c:v>
                  </c:pt>
                  <c:pt idx="39">
                    <c:v>157.39099999999999</c:v>
                  </c:pt>
                  <c:pt idx="41">
                    <c:v>217.05500000000001</c:v>
                  </c:pt>
                  <c:pt idx="43">
                    <c:v>64.174000000000007</c:v>
                  </c:pt>
                  <c:pt idx="45">
                    <c:v>14.364000000000001</c:v>
                  </c:pt>
                  <c:pt idx="47">
                    <c:v>82.296999999999997</c:v>
                  </c:pt>
                  <c:pt idx="48">
                    <c:v>13.298</c:v>
                  </c:pt>
                </c:numCache>
              </c:numRef>
            </c:plus>
            <c:minus>
              <c:numRef>
                <c:f>'[métabol plaques suite.xlsx]graph'!$E$69:$E$118</c:f>
                <c:numCache>
                  <c:formatCode>General</c:formatCode>
                  <c:ptCount val="50"/>
                  <c:pt idx="1">
                    <c:v>8.6999265302059943</c:v>
                  </c:pt>
                  <c:pt idx="2">
                    <c:v>27.06</c:v>
                  </c:pt>
                  <c:pt idx="4">
                    <c:v>126.06254278921055</c:v>
                  </c:pt>
                  <c:pt idx="6">
                    <c:v>70.208410212832135</c:v>
                  </c:pt>
                  <c:pt idx="8">
                    <c:v>59.454477089229123</c:v>
                  </c:pt>
                  <c:pt idx="10">
                    <c:v>32.049477025584025</c:v>
                  </c:pt>
                  <c:pt idx="11">
                    <c:v>94.408770452918631</c:v>
                  </c:pt>
                  <c:pt idx="13">
                    <c:v>76.79618030743562</c:v>
                  </c:pt>
                  <c:pt idx="16">
                    <c:v>91.168784596097197</c:v>
                  </c:pt>
                  <c:pt idx="18">
                    <c:v>132.89056323390565</c:v>
                  </c:pt>
                  <c:pt idx="20">
                    <c:v>133.63891916947767</c:v>
                  </c:pt>
                  <c:pt idx="22">
                    <c:v>112.22704636545865</c:v>
                  </c:pt>
                  <c:pt idx="24">
                    <c:v>134.85443064151821</c:v>
                  </c:pt>
                  <c:pt idx="26">
                    <c:v>309.12728859739769</c:v>
                  </c:pt>
                  <c:pt idx="27">
                    <c:v>301.41487969348975</c:v>
                  </c:pt>
                  <c:pt idx="29">
                    <c:v>282.35593685363546</c:v>
                  </c:pt>
                  <c:pt idx="33">
                    <c:v>93.419895858882754</c:v>
                  </c:pt>
                  <c:pt idx="34">
                    <c:v>229.9714275621858</c:v>
                  </c:pt>
                  <c:pt idx="37">
                    <c:v>189.327</c:v>
                  </c:pt>
                  <c:pt idx="39">
                    <c:v>157.39099999999999</c:v>
                  </c:pt>
                  <c:pt idx="41">
                    <c:v>217.05500000000001</c:v>
                  </c:pt>
                  <c:pt idx="43">
                    <c:v>64.174000000000007</c:v>
                  </c:pt>
                  <c:pt idx="45">
                    <c:v>14.364000000000001</c:v>
                  </c:pt>
                  <c:pt idx="47">
                    <c:v>82.296999999999997</c:v>
                  </c:pt>
                  <c:pt idx="48">
                    <c:v>13.298</c:v>
                  </c:pt>
                </c:numCache>
              </c:numRef>
            </c:minus>
            <c:spPr>
              <a:noFill/>
              <a:ln w="9525" cap="flat" cmpd="sng" algn="ctr">
                <a:solidFill>
                  <a:schemeClr val="tx1">
                    <a:lumMod val="65000"/>
                    <a:lumOff val="35000"/>
                  </a:schemeClr>
                </a:solidFill>
                <a:round/>
              </a:ln>
              <a:effectLst/>
            </c:spPr>
          </c:errBars>
          <c:xVal>
            <c:numRef>
              <c:f>'[métabol plaques suite.xlsx]graph'!$A$69:$A$118</c:f>
              <c:numCache>
                <c:formatCode>0</c:formatCode>
                <c:ptCount val="50"/>
                <c:pt idx="0">
                  <c:v>1</c:v>
                </c:pt>
                <c:pt idx="1">
                  <c:v>3</c:v>
                </c:pt>
                <c:pt idx="2">
                  <c:v>4</c:v>
                </c:pt>
                <c:pt idx="3">
                  <c:v>5</c:v>
                </c:pt>
                <c:pt idx="4">
                  <c:v>5</c:v>
                </c:pt>
                <c:pt idx="5">
                  <c:v>6</c:v>
                </c:pt>
                <c:pt idx="6">
                  <c:v>6</c:v>
                </c:pt>
                <c:pt idx="7">
                  <c:v>8</c:v>
                </c:pt>
                <c:pt idx="8">
                  <c:v>8</c:v>
                </c:pt>
                <c:pt idx="9">
                  <c:v>10</c:v>
                </c:pt>
                <c:pt idx="10">
                  <c:v>10</c:v>
                </c:pt>
                <c:pt idx="11">
                  <c:v>12</c:v>
                </c:pt>
                <c:pt idx="12">
                  <c:v>13</c:v>
                </c:pt>
                <c:pt idx="13">
                  <c:v>14</c:v>
                </c:pt>
                <c:pt idx="14">
                  <c:v>15</c:v>
                </c:pt>
                <c:pt idx="15">
                  <c:v>16</c:v>
                </c:pt>
                <c:pt idx="16">
                  <c:v>16</c:v>
                </c:pt>
                <c:pt idx="17">
                  <c:v>18</c:v>
                </c:pt>
                <c:pt idx="18">
                  <c:v>18</c:v>
                </c:pt>
                <c:pt idx="19">
                  <c:v>20</c:v>
                </c:pt>
                <c:pt idx="20">
                  <c:v>20</c:v>
                </c:pt>
                <c:pt idx="21">
                  <c:v>23</c:v>
                </c:pt>
                <c:pt idx="22">
                  <c:v>23</c:v>
                </c:pt>
                <c:pt idx="23">
                  <c:v>25</c:v>
                </c:pt>
                <c:pt idx="24">
                  <c:v>25</c:v>
                </c:pt>
                <c:pt idx="25">
                  <c:v>27</c:v>
                </c:pt>
                <c:pt idx="26">
                  <c:v>27</c:v>
                </c:pt>
                <c:pt idx="27">
                  <c:v>29</c:v>
                </c:pt>
                <c:pt idx="28">
                  <c:v>30</c:v>
                </c:pt>
                <c:pt idx="29">
                  <c:v>31</c:v>
                </c:pt>
                <c:pt idx="30">
                  <c:v>32</c:v>
                </c:pt>
                <c:pt idx="31">
                  <c:v>35</c:v>
                </c:pt>
                <c:pt idx="32">
                  <c:v>37</c:v>
                </c:pt>
                <c:pt idx="33">
                  <c:v>37</c:v>
                </c:pt>
                <c:pt idx="34">
                  <c:v>39</c:v>
                </c:pt>
                <c:pt idx="35">
                  <c:v>40</c:v>
                </c:pt>
                <c:pt idx="36">
                  <c:v>43</c:v>
                </c:pt>
                <c:pt idx="37">
                  <c:v>43</c:v>
                </c:pt>
                <c:pt idx="38">
                  <c:v>49</c:v>
                </c:pt>
                <c:pt idx="39">
                  <c:v>49</c:v>
                </c:pt>
                <c:pt idx="40">
                  <c:v>54</c:v>
                </c:pt>
                <c:pt idx="41">
                  <c:v>54</c:v>
                </c:pt>
                <c:pt idx="42">
                  <c:v>62</c:v>
                </c:pt>
                <c:pt idx="43">
                  <c:v>62</c:v>
                </c:pt>
                <c:pt idx="44">
                  <c:v>67</c:v>
                </c:pt>
                <c:pt idx="45">
                  <c:v>67</c:v>
                </c:pt>
                <c:pt idx="46">
                  <c:v>73</c:v>
                </c:pt>
                <c:pt idx="47">
                  <c:v>73</c:v>
                </c:pt>
                <c:pt idx="48">
                  <c:v>78</c:v>
                </c:pt>
                <c:pt idx="49">
                  <c:v>79</c:v>
                </c:pt>
              </c:numCache>
            </c:numRef>
          </c:xVal>
          <c:yVal>
            <c:numRef>
              <c:f>'[métabol plaques suite.xlsx]graph'!$D$69:$D$118</c:f>
              <c:numCache>
                <c:formatCode>0.00</c:formatCode>
                <c:ptCount val="50"/>
                <c:pt idx="1">
                  <c:v>10.602089285714284</c:v>
                </c:pt>
                <c:pt idx="2">
                  <c:v>121.4</c:v>
                </c:pt>
                <c:pt idx="4">
                  <c:v>219.68639464285712</c:v>
                </c:pt>
                <c:pt idx="6">
                  <c:v>114.18680892857141</c:v>
                </c:pt>
                <c:pt idx="8">
                  <c:v>107.11945178571429</c:v>
                </c:pt>
                <c:pt idx="10">
                  <c:v>45.400974107142851</c:v>
                </c:pt>
                <c:pt idx="11">
                  <c:v>157.91418482142853</c:v>
                </c:pt>
                <c:pt idx="13">
                  <c:v>92.423536857142849</c:v>
                </c:pt>
                <c:pt idx="16">
                  <c:v>536.80644295073148</c:v>
                </c:pt>
                <c:pt idx="18">
                  <c:v>285.28312142857141</c:v>
                </c:pt>
                <c:pt idx="20">
                  <c:v>565.25824464285722</c:v>
                </c:pt>
                <c:pt idx="22">
                  <c:v>416.86239285714288</c:v>
                </c:pt>
                <c:pt idx="24">
                  <c:v>509.23848214285709</c:v>
                </c:pt>
                <c:pt idx="26">
                  <c:v>839.44156964285696</c:v>
                </c:pt>
                <c:pt idx="27">
                  <c:v>671.27035119047616</c:v>
                </c:pt>
                <c:pt idx="29">
                  <c:v>637.40964903057875</c:v>
                </c:pt>
                <c:pt idx="33">
                  <c:v>538.26610285714276</c:v>
                </c:pt>
                <c:pt idx="34">
                  <c:v>553.7020135762067</c:v>
                </c:pt>
                <c:pt idx="37">
                  <c:v>488.28500000000003</c:v>
                </c:pt>
                <c:pt idx="39">
                  <c:v>452.2</c:v>
                </c:pt>
                <c:pt idx="41">
                  <c:v>625.529</c:v>
                </c:pt>
                <c:pt idx="43" formatCode="General">
                  <c:v>179.96700000000001</c:v>
                </c:pt>
                <c:pt idx="45" formatCode="General">
                  <c:v>62.396000000000001</c:v>
                </c:pt>
                <c:pt idx="47" formatCode="General">
                  <c:v>162.779</c:v>
                </c:pt>
                <c:pt idx="48" formatCode="General">
                  <c:v>55.643999999999998</c:v>
                </c:pt>
              </c:numCache>
            </c:numRef>
          </c:yVal>
          <c:smooth val="0"/>
          <c:extLst>
            <c:ext xmlns:c16="http://schemas.microsoft.com/office/drawing/2014/chart" uri="{C3380CC4-5D6E-409C-BE32-E72D297353CC}">
              <c16:uniqueId val="{00000001-AA96-4239-8398-50F1C991E0D4}"/>
            </c:ext>
          </c:extLst>
        </c:ser>
        <c:dLbls>
          <c:showLegendKey val="0"/>
          <c:showVal val="0"/>
          <c:showCatName val="0"/>
          <c:showSerName val="0"/>
          <c:showPercent val="0"/>
          <c:showBubbleSize val="0"/>
        </c:dLbls>
        <c:axId val="1047794368"/>
        <c:axId val="1062212512"/>
      </c:scatterChart>
      <c:valAx>
        <c:axId val="1047794368"/>
        <c:scaling>
          <c:orientation val="minMax"/>
          <c:max val="8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time from slabs setting (month)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62212512"/>
        <c:crosses val="autoZero"/>
        <c:crossBetween val="midCat"/>
        <c:majorUnit val="12"/>
      </c:valAx>
      <c:valAx>
        <c:axId val="1062212512"/>
        <c:scaling>
          <c:orientation val="minMax"/>
          <c:max val="1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GCP mgC m</a:t>
                </a:r>
                <a:r>
                  <a:rPr lang="en-US" b="1" baseline="30000">
                    <a:solidFill>
                      <a:schemeClr val="tx1"/>
                    </a:solidFill>
                  </a:rPr>
                  <a:t>-2</a:t>
                </a:r>
                <a:r>
                  <a:rPr lang="en-US" b="1">
                    <a:solidFill>
                      <a:schemeClr val="tx1"/>
                    </a:solidFill>
                  </a:rPr>
                  <a:t> h</a:t>
                </a:r>
                <a:r>
                  <a:rPr lang="en-US" b="1" baseline="30000">
                    <a:solidFill>
                      <a:schemeClr val="tx1"/>
                    </a:solidFill>
                  </a:rPr>
                  <a:t>-1</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47794368"/>
        <c:crosses val="autoZero"/>
        <c:crossBetween val="midCat"/>
      </c:valAx>
      <c:spPr>
        <a:noFill/>
        <a:ln>
          <a:noFill/>
        </a:ln>
        <a:effectLst/>
      </c:spPr>
    </c:plotArea>
    <c:legend>
      <c:legendPos val="r"/>
      <c:layout>
        <c:manualLayout>
          <c:xMode val="edge"/>
          <c:yMode val="edge"/>
          <c:x val="0.71920384951881022"/>
          <c:y val="0.10243000874890641"/>
          <c:w val="0.21412948381452321"/>
          <c:h val="0.1562510936132983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Fves</c:v>
          </c:tx>
          <c:spPr>
            <a:solidFill>
              <a:schemeClr val="bg1"/>
            </a:solidFill>
            <a:ln>
              <a:solidFill>
                <a:schemeClr val="tx1"/>
              </a:solidFill>
            </a:ln>
            <a:effectLst/>
          </c:spPr>
          <c:invertIfNegative val="0"/>
          <c:errBars>
            <c:errBarType val="plus"/>
            <c:errValType val="cust"/>
            <c:noEndCap val="0"/>
            <c:plus>
              <c:numRef>
                <c:f>graph!$T$73:$T$75</c:f>
                <c:numCache>
                  <c:formatCode>General</c:formatCode>
                  <c:ptCount val="3"/>
                  <c:pt idx="0">
                    <c:v>4.7241089285714235</c:v>
                  </c:pt>
                  <c:pt idx="1">
                    <c:v>18.268239069616829</c:v>
                  </c:pt>
                </c:numCache>
              </c:numRef>
            </c:plus>
            <c:minus>
              <c:numRef>
                <c:f>graph!$T$73:$T$75</c:f>
                <c:numCache>
                  <c:formatCode>General</c:formatCode>
                  <c:ptCount val="3"/>
                  <c:pt idx="0">
                    <c:v>4.7241089285714235</c:v>
                  </c:pt>
                  <c:pt idx="1">
                    <c:v>18.268239069616829</c:v>
                  </c:pt>
                </c:numCache>
              </c:numRef>
            </c:minus>
            <c:spPr>
              <a:noFill/>
              <a:ln w="9525" cap="flat" cmpd="sng" algn="ctr">
                <a:solidFill>
                  <a:schemeClr val="tx1">
                    <a:lumMod val="65000"/>
                    <a:lumOff val="35000"/>
                  </a:schemeClr>
                </a:solidFill>
                <a:round/>
              </a:ln>
              <a:effectLst/>
            </c:spPr>
          </c:errBars>
          <c:cat>
            <c:strRef>
              <c:f>graph!$R$69:$R$71</c:f>
              <c:strCache>
                <c:ptCount val="3"/>
                <c:pt idx="0">
                  <c:v>period 1 </c:v>
                </c:pt>
                <c:pt idx="1">
                  <c:v>period 2</c:v>
                </c:pt>
                <c:pt idx="2">
                  <c:v>period 3</c:v>
                </c:pt>
              </c:strCache>
            </c:strRef>
          </c:cat>
          <c:val>
            <c:numRef>
              <c:f>graph!$S$73:$S$75</c:f>
              <c:numCache>
                <c:formatCode>0.00</c:formatCode>
                <c:ptCount val="3"/>
                <c:pt idx="0">
                  <c:v>13.345273214285715</c:v>
                </c:pt>
                <c:pt idx="1">
                  <c:v>164.82014611419862</c:v>
                </c:pt>
              </c:numCache>
            </c:numRef>
          </c:val>
          <c:extLst>
            <c:ext xmlns:c16="http://schemas.microsoft.com/office/drawing/2014/chart" uri="{C3380CC4-5D6E-409C-BE32-E72D297353CC}">
              <c16:uniqueId val="{00000000-4333-444D-9ECA-9666EB9E8F1E}"/>
            </c:ext>
          </c:extLst>
        </c:ser>
        <c:ser>
          <c:idx val="1"/>
          <c:order val="1"/>
          <c:tx>
            <c:v>Fser</c:v>
          </c:tx>
          <c:spPr>
            <a:solidFill>
              <a:schemeClr val="tx1"/>
            </a:solidFill>
            <a:ln>
              <a:solidFill>
                <a:schemeClr val="tx1"/>
              </a:solidFill>
            </a:ln>
            <a:effectLst/>
          </c:spPr>
          <c:invertIfNegative val="0"/>
          <c:errBars>
            <c:errBarType val="plus"/>
            <c:errValType val="cust"/>
            <c:noEndCap val="0"/>
            <c:plus>
              <c:numRef>
                <c:f>graph!$W$73:$W$75</c:f>
                <c:numCache>
                  <c:formatCode>General</c:formatCode>
                  <c:ptCount val="3"/>
                  <c:pt idx="0">
                    <c:v>1.9368009674800868</c:v>
                  </c:pt>
                  <c:pt idx="1">
                    <c:v>54.436963613628599</c:v>
                  </c:pt>
                  <c:pt idx="2">
                    <c:v>6.7411502636223686</c:v>
                  </c:pt>
                </c:numCache>
              </c:numRef>
            </c:plus>
            <c:minus>
              <c:numRef>
                <c:f>graph!$W$73:$W$75</c:f>
                <c:numCache>
                  <c:formatCode>General</c:formatCode>
                  <c:ptCount val="3"/>
                  <c:pt idx="0">
                    <c:v>1.9368009674800868</c:v>
                  </c:pt>
                  <c:pt idx="1">
                    <c:v>54.436963613628599</c:v>
                  </c:pt>
                  <c:pt idx="2">
                    <c:v>6.7411502636223686</c:v>
                  </c:pt>
                </c:numCache>
              </c:numRef>
            </c:minus>
            <c:spPr>
              <a:noFill/>
              <a:ln w="9525" cap="flat" cmpd="sng" algn="ctr">
                <a:solidFill>
                  <a:schemeClr val="tx1">
                    <a:lumMod val="65000"/>
                    <a:lumOff val="35000"/>
                  </a:schemeClr>
                </a:solidFill>
                <a:round/>
              </a:ln>
              <a:effectLst/>
            </c:spPr>
          </c:errBars>
          <c:val>
            <c:numRef>
              <c:f>graph!$V$73:$V$75</c:f>
              <c:numCache>
                <c:formatCode>0.00</c:formatCode>
                <c:ptCount val="3"/>
                <c:pt idx="0">
                  <c:v>4.9376678571428565</c:v>
                </c:pt>
                <c:pt idx="1">
                  <c:v>296.21418569082823</c:v>
                </c:pt>
                <c:pt idx="2">
                  <c:v>52.802125000000004</c:v>
                </c:pt>
              </c:numCache>
            </c:numRef>
          </c:val>
          <c:extLst>
            <c:ext xmlns:c16="http://schemas.microsoft.com/office/drawing/2014/chart" uri="{C3380CC4-5D6E-409C-BE32-E72D297353CC}">
              <c16:uniqueId val="{00000001-4333-444D-9ECA-9666EB9E8F1E}"/>
            </c:ext>
          </c:extLst>
        </c:ser>
        <c:dLbls>
          <c:showLegendKey val="0"/>
          <c:showVal val="0"/>
          <c:showCatName val="0"/>
          <c:showSerName val="0"/>
          <c:showPercent val="0"/>
          <c:showBubbleSize val="0"/>
        </c:dLbls>
        <c:gapWidth val="219"/>
        <c:overlap val="-27"/>
        <c:axId val="1420370112"/>
        <c:axId val="1418395808"/>
      </c:barChart>
      <c:catAx>
        <c:axId val="14203701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18395808"/>
        <c:crosses val="autoZero"/>
        <c:auto val="1"/>
        <c:lblAlgn val="ctr"/>
        <c:lblOffset val="100"/>
        <c:noMultiLvlLbl val="0"/>
      </c:catAx>
      <c:valAx>
        <c:axId val="1418395808"/>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CR mgC m</a:t>
                </a:r>
                <a:r>
                  <a:rPr lang="en-US" baseline="30000"/>
                  <a:t>-2</a:t>
                </a:r>
                <a:r>
                  <a:rPr lang="en-US"/>
                  <a:t> h</a:t>
                </a:r>
                <a:r>
                  <a:rPr lang="en-US" baseline="30000"/>
                  <a:t>-1</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20370112"/>
        <c:crosses val="autoZero"/>
        <c:crossBetween val="between"/>
      </c:valAx>
      <c:spPr>
        <a:noFill/>
        <a:ln>
          <a:noFill/>
        </a:ln>
        <a:effectLst/>
      </c:spPr>
    </c:plotArea>
    <c:legend>
      <c:legendPos val="r"/>
      <c:layout>
        <c:manualLayout>
          <c:xMode val="edge"/>
          <c:yMode val="edge"/>
          <c:x val="0.78647183208681992"/>
          <c:y val="9.0570044724918808E-2"/>
          <c:w val="0.13411332987765245"/>
          <c:h val="0.22332656693523847"/>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Fves</c:v>
          </c:tx>
          <c:spPr>
            <a:solidFill>
              <a:schemeClr val="bg1"/>
            </a:solidFill>
            <a:ln>
              <a:solidFill>
                <a:schemeClr val="tx1"/>
              </a:solidFill>
            </a:ln>
            <a:effectLst/>
          </c:spPr>
          <c:invertIfNegative val="0"/>
          <c:errBars>
            <c:errBarType val="plus"/>
            <c:errValType val="cust"/>
            <c:noEndCap val="0"/>
            <c:plus>
              <c:numRef>
                <c:f>Feuil1!$C$15:$C$17</c:f>
                <c:numCache>
                  <c:formatCode>General</c:formatCode>
                  <c:ptCount val="3"/>
                  <c:pt idx="0">
                    <c:v>0.37</c:v>
                  </c:pt>
                  <c:pt idx="1">
                    <c:v>0.91</c:v>
                  </c:pt>
                  <c:pt idx="2">
                    <c:v>0.04</c:v>
                  </c:pt>
                </c:numCache>
              </c:numRef>
            </c:plus>
            <c:minus>
              <c:numRef>
                <c:f>Feuil1!$C$15:$C$17</c:f>
                <c:numCache>
                  <c:formatCode>General</c:formatCode>
                  <c:ptCount val="3"/>
                  <c:pt idx="0">
                    <c:v>0.37</c:v>
                  </c:pt>
                  <c:pt idx="1">
                    <c:v>0.91</c:v>
                  </c:pt>
                  <c:pt idx="2">
                    <c:v>0.04</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Feuil1!$B$15:$B$17</c:f>
              <c:numCache>
                <c:formatCode>0.00</c:formatCode>
                <c:ptCount val="3"/>
                <c:pt idx="0">
                  <c:v>0.7</c:v>
                </c:pt>
                <c:pt idx="1">
                  <c:v>5.54</c:v>
                </c:pt>
                <c:pt idx="2" formatCode="General">
                  <c:v>0.11</c:v>
                </c:pt>
              </c:numCache>
            </c:numRef>
          </c:val>
          <c:extLst>
            <c:ext xmlns:c16="http://schemas.microsoft.com/office/drawing/2014/chart" uri="{C3380CC4-5D6E-409C-BE32-E72D297353CC}">
              <c16:uniqueId val="{00000000-B034-40DC-96D4-F517F6B6C566}"/>
            </c:ext>
          </c:extLst>
        </c:ser>
        <c:ser>
          <c:idx val="1"/>
          <c:order val="1"/>
          <c:tx>
            <c:v>Fser</c:v>
          </c:tx>
          <c:spPr>
            <a:solidFill>
              <a:schemeClr val="tx1"/>
            </a:solidFill>
            <a:ln>
              <a:solidFill>
                <a:schemeClr val="tx1"/>
              </a:solidFill>
            </a:ln>
            <a:effectLst/>
          </c:spPr>
          <c:invertIfNegative val="0"/>
          <c:errBars>
            <c:errBarType val="plus"/>
            <c:errValType val="cust"/>
            <c:noEndCap val="0"/>
            <c:plus>
              <c:numRef>
                <c:f>Feuil1!$F$15:$F$17</c:f>
                <c:numCache>
                  <c:formatCode>General</c:formatCode>
                  <c:ptCount val="3"/>
                  <c:pt idx="0">
                    <c:v>0.81</c:v>
                  </c:pt>
                  <c:pt idx="1">
                    <c:v>1.46</c:v>
                  </c:pt>
                  <c:pt idx="2">
                    <c:v>0.34</c:v>
                  </c:pt>
                </c:numCache>
              </c:numRef>
            </c:plus>
            <c:minus>
              <c:numRef>
                <c:f>Feuil1!$F$15:$F$17</c:f>
                <c:numCache>
                  <c:formatCode>General</c:formatCode>
                  <c:ptCount val="3"/>
                  <c:pt idx="0">
                    <c:v>0.81</c:v>
                  </c:pt>
                  <c:pt idx="1">
                    <c:v>1.46</c:v>
                  </c:pt>
                  <c:pt idx="2">
                    <c:v>0.34</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Feuil1!$E$15:$E$17</c:f>
              <c:numCache>
                <c:formatCode>0.00</c:formatCode>
                <c:ptCount val="3"/>
                <c:pt idx="0">
                  <c:v>1.3</c:v>
                </c:pt>
                <c:pt idx="1">
                  <c:v>10.67</c:v>
                </c:pt>
                <c:pt idx="2">
                  <c:v>0.77</c:v>
                </c:pt>
              </c:numCache>
            </c:numRef>
          </c:val>
          <c:extLst>
            <c:ext xmlns:c16="http://schemas.microsoft.com/office/drawing/2014/chart" uri="{C3380CC4-5D6E-409C-BE32-E72D297353CC}">
              <c16:uniqueId val="{00000001-B034-40DC-96D4-F517F6B6C566}"/>
            </c:ext>
          </c:extLst>
        </c:ser>
        <c:dLbls>
          <c:showLegendKey val="0"/>
          <c:showVal val="0"/>
          <c:showCatName val="0"/>
          <c:showSerName val="0"/>
          <c:showPercent val="0"/>
          <c:showBubbleSize val="0"/>
        </c:dLbls>
        <c:gapWidth val="219"/>
        <c:overlap val="-27"/>
        <c:axId val="1740127664"/>
        <c:axId val="1684754912"/>
      </c:barChart>
      <c:catAx>
        <c:axId val="1740127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84754912"/>
        <c:crosses val="autoZero"/>
        <c:auto val="1"/>
        <c:lblAlgn val="ctr"/>
        <c:lblOffset val="100"/>
        <c:noMultiLvlLbl val="0"/>
      </c:catAx>
      <c:valAx>
        <c:axId val="168475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nb Fucus/slab</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0127664"/>
        <c:crosses val="autoZero"/>
        <c:crossBetween val="between"/>
      </c:valAx>
      <c:spPr>
        <a:noFill/>
        <a:ln>
          <a:noFill/>
        </a:ln>
        <a:effectLst/>
      </c:spPr>
    </c:plotArea>
    <c:legend>
      <c:legendPos val="b"/>
      <c:layout>
        <c:manualLayout>
          <c:xMode val="edge"/>
          <c:yMode val="edge"/>
          <c:x val="0.77002225918577516"/>
          <c:y val="9.1895857255775343E-2"/>
          <c:w val="0.17777709137438483"/>
          <c:h val="0.2197166881201196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Fves</c:v>
          </c:tx>
          <c:spPr>
            <a:solidFill>
              <a:schemeClr val="bg1"/>
            </a:solidFill>
            <a:ln>
              <a:solidFill>
                <a:schemeClr val="tx1"/>
              </a:solidFill>
            </a:ln>
            <a:effectLst/>
          </c:spPr>
          <c:invertIfNegative val="0"/>
          <c:errBars>
            <c:errBarType val="plus"/>
            <c:errValType val="cust"/>
            <c:noEndCap val="0"/>
            <c:plus>
              <c:numRef>
                <c:f>Feuil1!$C$19:$C$21</c:f>
                <c:numCache>
                  <c:formatCode>General</c:formatCode>
                  <c:ptCount val="3"/>
                  <c:pt idx="0">
                    <c:v>0.06</c:v>
                  </c:pt>
                  <c:pt idx="1">
                    <c:v>0.81</c:v>
                  </c:pt>
                  <c:pt idx="2">
                    <c:v>1.35</c:v>
                  </c:pt>
                </c:numCache>
              </c:numRef>
            </c:plus>
            <c:minus>
              <c:numRef>
                <c:f>Feuil1!$C$19:$C$21</c:f>
                <c:numCache>
                  <c:formatCode>General</c:formatCode>
                  <c:ptCount val="3"/>
                  <c:pt idx="0">
                    <c:v>0.06</c:v>
                  </c:pt>
                  <c:pt idx="1">
                    <c:v>0.81</c:v>
                  </c:pt>
                  <c:pt idx="2">
                    <c:v>1.35</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Feuil1!$B$19:$B$21</c:f>
              <c:numCache>
                <c:formatCode>0.00</c:formatCode>
                <c:ptCount val="3"/>
                <c:pt idx="0">
                  <c:v>2.33</c:v>
                </c:pt>
                <c:pt idx="1">
                  <c:v>10.9</c:v>
                </c:pt>
                <c:pt idx="2">
                  <c:v>8.3699999999999992</c:v>
                </c:pt>
              </c:numCache>
            </c:numRef>
          </c:val>
          <c:extLst>
            <c:ext xmlns:c16="http://schemas.microsoft.com/office/drawing/2014/chart" uri="{C3380CC4-5D6E-409C-BE32-E72D297353CC}">
              <c16:uniqueId val="{00000000-2480-4AEC-B428-9F6674CFFBC8}"/>
            </c:ext>
          </c:extLst>
        </c:ser>
        <c:ser>
          <c:idx val="1"/>
          <c:order val="1"/>
          <c:tx>
            <c:v>Fser</c:v>
          </c:tx>
          <c:spPr>
            <a:solidFill>
              <a:schemeClr val="tx1"/>
            </a:solidFill>
            <a:ln>
              <a:solidFill>
                <a:schemeClr val="tx1"/>
              </a:solidFill>
            </a:ln>
            <a:effectLst/>
          </c:spPr>
          <c:invertIfNegative val="0"/>
          <c:errBars>
            <c:errBarType val="plus"/>
            <c:errValType val="cust"/>
            <c:noEndCap val="0"/>
            <c:plus>
              <c:numRef>
                <c:f>Feuil1!$F$19:$F$21</c:f>
                <c:numCache>
                  <c:formatCode>General</c:formatCode>
                  <c:ptCount val="3"/>
                  <c:pt idx="0">
                    <c:v>0.32</c:v>
                  </c:pt>
                  <c:pt idx="1">
                    <c:v>1.07</c:v>
                  </c:pt>
                  <c:pt idx="2">
                    <c:v>1.83</c:v>
                  </c:pt>
                </c:numCache>
              </c:numRef>
            </c:plus>
            <c:minus>
              <c:numRef>
                <c:f>Feuil1!$F$19:$F$21</c:f>
                <c:numCache>
                  <c:formatCode>General</c:formatCode>
                  <c:ptCount val="3"/>
                  <c:pt idx="0">
                    <c:v>0.32</c:v>
                  </c:pt>
                  <c:pt idx="1">
                    <c:v>1.07</c:v>
                  </c:pt>
                  <c:pt idx="2">
                    <c:v>1.83</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Feuil1!$E$19:$E$21</c:f>
              <c:numCache>
                <c:formatCode>0.00</c:formatCode>
                <c:ptCount val="3"/>
                <c:pt idx="0">
                  <c:v>1.1499999999999999</c:v>
                </c:pt>
                <c:pt idx="1">
                  <c:v>7.32</c:v>
                </c:pt>
                <c:pt idx="2">
                  <c:v>16.510000000000002</c:v>
                </c:pt>
              </c:numCache>
            </c:numRef>
          </c:val>
          <c:extLst>
            <c:ext xmlns:c16="http://schemas.microsoft.com/office/drawing/2014/chart" uri="{C3380CC4-5D6E-409C-BE32-E72D297353CC}">
              <c16:uniqueId val="{00000001-2480-4AEC-B428-9F6674CFFBC8}"/>
            </c:ext>
          </c:extLst>
        </c:ser>
        <c:dLbls>
          <c:showLegendKey val="0"/>
          <c:showVal val="0"/>
          <c:showCatName val="0"/>
          <c:showSerName val="0"/>
          <c:showPercent val="0"/>
          <c:showBubbleSize val="0"/>
        </c:dLbls>
        <c:gapWidth val="219"/>
        <c:overlap val="-27"/>
        <c:axId val="1740127664"/>
        <c:axId val="1684754912"/>
      </c:barChart>
      <c:catAx>
        <c:axId val="1740127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84754912"/>
        <c:crosses val="autoZero"/>
        <c:auto val="1"/>
        <c:lblAlgn val="ctr"/>
        <c:lblOffset val="100"/>
        <c:noMultiLvlLbl val="0"/>
      </c:catAx>
      <c:valAx>
        <c:axId val="168475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nb Patella/slab</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0127664"/>
        <c:crosses val="autoZero"/>
        <c:crossBetween val="between"/>
      </c:valAx>
      <c:spPr>
        <a:noFill/>
        <a:ln>
          <a:noFill/>
        </a:ln>
        <a:effectLst/>
      </c:spPr>
    </c:plotArea>
    <c:legend>
      <c:legendPos val="b"/>
      <c:layout>
        <c:manualLayout>
          <c:xMode val="edge"/>
          <c:yMode val="edge"/>
          <c:x val="0.21498844323053268"/>
          <c:y val="9.1895857255775329E-2"/>
          <c:w val="0.17777709137438483"/>
          <c:h val="0.2197166881201196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Feuil1!$B$25</c:f>
              <c:strCache>
                <c:ptCount val="1"/>
                <c:pt idx="0">
                  <c:v>Fves</c:v>
                </c:pt>
              </c:strCache>
            </c:strRef>
          </c:tx>
          <c:spPr>
            <a:solidFill>
              <a:schemeClr val="bg1"/>
            </a:solidFill>
            <a:ln>
              <a:solidFill>
                <a:schemeClr val="tx1"/>
              </a:solidFill>
            </a:ln>
            <a:effectLst/>
          </c:spPr>
          <c:invertIfNegative val="0"/>
          <c:errBars>
            <c:errBarType val="plus"/>
            <c:errValType val="cust"/>
            <c:noEndCap val="0"/>
            <c:plus>
              <c:numRef>
                <c:f>Feuil1!$C$36:$C$38</c:f>
                <c:numCache>
                  <c:formatCode>General</c:formatCode>
                  <c:ptCount val="3"/>
                  <c:pt idx="0">
                    <c:v>2.6</c:v>
                  </c:pt>
                  <c:pt idx="1">
                    <c:v>1.82</c:v>
                  </c:pt>
                  <c:pt idx="2">
                    <c:v>1.04</c:v>
                  </c:pt>
                </c:numCache>
              </c:numRef>
            </c:plus>
            <c:minus>
              <c:numRef>
                <c:f>Feuil1!$C$36:$C$38</c:f>
                <c:numCache>
                  <c:formatCode>General</c:formatCode>
                  <c:ptCount val="3"/>
                  <c:pt idx="0">
                    <c:v>2.6</c:v>
                  </c:pt>
                  <c:pt idx="1">
                    <c:v>1.82</c:v>
                  </c:pt>
                  <c:pt idx="2">
                    <c:v>1.04</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Feuil1!$B$36:$B$38</c:f>
              <c:numCache>
                <c:formatCode>0.00</c:formatCode>
                <c:ptCount val="3"/>
                <c:pt idx="0">
                  <c:v>16.329999999999998</c:v>
                </c:pt>
                <c:pt idx="1">
                  <c:v>26.13</c:v>
                </c:pt>
                <c:pt idx="2">
                  <c:v>9.43</c:v>
                </c:pt>
              </c:numCache>
            </c:numRef>
          </c:val>
          <c:extLst>
            <c:ext xmlns:c16="http://schemas.microsoft.com/office/drawing/2014/chart" uri="{C3380CC4-5D6E-409C-BE32-E72D297353CC}">
              <c16:uniqueId val="{00000000-BC54-457C-AD4B-3624182D1DB4}"/>
            </c:ext>
          </c:extLst>
        </c:ser>
        <c:ser>
          <c:idx val="1"/>
          <c:order val="1"/>
          <c:tx>
            <c:strRef>
              <c:f>Feuil1!$E$25</c:f>
              <c:strCache>
                <c:ptCount val="1"/>
                <c:pt idx="0">
                  <c:v>Fser</c:v>
                </c:pt>
              </c:strCache>
            </c:strRef>
          </c:tx>
          <c:spPr>
            <a:solidFill>
              <a:schemeClr val="tx1"/>
            </a:solidFill>
            <a:ln>
              <a:solidFill>
                <a:schemeClr val="tx1"/>
              </a:solidFill>
            </a:ln>
            <a:effectLst/>
          </c:spPr>
          <c:invertIfNegative val="0"/>
          <c:errBars>
            <c:errBarType val="plus"/>
            <c:errValType val="cust"/>
            <c:noEndCap val="0"/>
            <c:plus>
              <c:numRef>
                <c:f>Feuil1!$F$36:$F$38</c:f>
                <c:numCache>
                  <c:formatCode>General</c:formatCode>
                  <c:ptCount val="3"/>
                  <c:pt idx="0">
                    <c:v>2.0299999999999998</c:v>
                  </c:pt>
                  <c:pt idx="1">
                    <c:v>2.27</c:v>
                  </c:pt>
                  <c:pt idx="2">
                    <c:v>2.2400000000000002</c:v>
                  </c:pt>
                </c:numCache>
              </c:numRef>
            </c:plus>
            <c:minus>
              <c:numRef>
                <c:f>Feuil1!$F$36:$F$38</c:f>
                <c:numCache>
                  <c:formatCode>General</c:formatCode>
                  <c:ptCount val="3"/>
                  <c:pt idx="0">
                    <c:v>2.0299999999999998</c:v>
                  </c:pt>
                  <c:pt idx="1">
                    <c:v>2.27</c:v>
                  </c:pt>
                  <c:pt idx="2">
                    <c:v>2.2400000000000002</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Feuil1!$E$36:$E$38</c:f>
              <c:numCache>
                <c:formatCode>0.00</c:formatCode>
                <c:ptCount val="3"/>
                <c:pt idx="0">
                  <c:v>17.670000000000002</c:v>
                </c:pt>
                <c:pt idx="1">
                  <c:v>39.36</c:v>
                </c:pt>
                <c:pt idx="2">
                  <c:v>22.45</c:v>
                </c:pt>
              </c:numCache>
            </c:numRef>
          </c:val>
          <c:extLst>
            <c:ext xmlns:c16="http://schemas.microsoft.com/office/drawing/2014/chart" uri="{C3380CC4-5D6E-409C-BE32-E72D297353CC}">
              <c16:uniqueId val="{00000001-BC54-457C-AD4B-3624182D1DB4}"/>
            </c:ext>
          </c:extLst>
        </c:ser>
        <c:dLbls>
          <c:showLegendKey val="0"/>
          <c:showVal val="0"/>
          <c:showCatName val="0"/>
          <c:showSerName val="0"/>
          <c:showPercent val="0"/>
          <c:showBubbleSize val="0"/>
        </c:dLbls>
        <c:gapWidth val="219"/>
        <c:overlap val="-27"/>
        <c:axId val="1740127664"/>
        <c:axId val="1684754912"/>
      </c:barChart>
      <c:catAx>
        <c:axId val="1740127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84754912"/>
        <c:crosses val="autoZero"/>
        <c:auto val="1"/>
        <c:lblAlgn val="ctr"/>
        <c:lblOffset val="100"/>
        <c:noMultiLvlLbl val="0"/>
      </c:catAx>
      <c:valAx>
        <c:axId val="168475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Stotal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0127664"/>
        <c:crosses val="autoZero"/>
        <c:crossBetween val="between"/>
      </c:valAx>
      <c:spPr>
        <a:noFill/>
        <a:ln>
          <a:noFill/>
        </a:ln>
        <a:effectLst/>
      </c:spPr>
    </c:plotArea>
    <c:legend>
      <c:legendPos val="b"/>
      <c:layout>
        <c:manualLayout>
          <c:xMode val="edge"/>
          <c:yMode val="edge"/>
          <c:x val="0.77002225918577516"/>
          <c:y val="9.1895857255775343E-2"/>
          <c:w val="0.17777709137438483"/>
          <c:h val="0.2197166881201196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Fves</c:v>
          </c:tx>
          <c:spPr>
            <a:solidFill>
              <a:schemeClr val="bg1"/>
            </a:solidFill>
            <a:ln>
              <a:solidFill>
                <a:schemeClr val="tx1"/>
              </a:solidFill>
            </a:ln>
            <a:effectLst/>
          </c:spPr>
          <c:invertIfNegative val="0"/>
          <c:errBars>
            <c:errBarType val="plus"/>
            <c:errValType val="cust"/>
            <c:noEndCap val="0"/>
            <c:plus>
              <c:numRef>
                <c:f>Feuil1!$C$31:$C$33</c:f>
                <c:numCache>
                  <c:formatCode>General</c:formatCode>
                  <c:ptCount val="3"/>
                  <c:pt idx="0">
                    <c:v>1.2</c:v>
                  </c:pt>
                  <c:pt idx="1">
                    <c:v>0.63</c:v>
                  </c:pt>
                  <c:pt idx="2">
                    <c:v>0.36</c:v>
                  </c:pt>
                </c:numCache>
              </c:numRef>
            </c:plus>
            <c:minus>
              <c:numRef>
                <c:f>Feuil1!$C$31:$C$33</c:f>
                <c:numCache>
                  <c:formatCode>General</c:formatCode>
                  <c:ptCount val="3"/>
                  <c:pt idx="0">
                    <c:v>1.2</c:v>
                  </c:pt>
                  <c:pt idx="1">
                    <c:v>0.63</c:v>
                  </c:pt>
                  <c:pt idx="2">
                    <c:v>0.36</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Feuil1!$B$31:$B$33</c:f>
              <c:numCache>
                <c:formatCode>0.00</c:formatCode>
                <c:ptCount val="3"/>
                <c:pt idx="0">
                  <c:v>8.67</c:v>
                </c:pt>
                <c:pt idx="1">
                  <c:v>9.93</c:v>
                </c:pt>
                <c:pt idx="2">
                  <c:v>4.43</c:v>
                </c:pt>
              </c:numCache>
            </c:numRef>
          </c:val>
          <c:extLst>
            <c:ext xmlns:c16="http://schemas.microsoft.com/office/drawing/2014/chart" uri="{C3380CC4-5D6E-409C-BE32-E72D297353CC}">
              <c16:uniqueId val="{00000000-0F7D-45FD-BF87-3C86541C3179}"/>
            </c:ext>
          </c:extLst>
        </c:ser>
        <c:ser>
          <c:idx val="1"/>
          <c:order val="1"/>
          <c:tx>
            <c:v>Fser</c:v>
          </c:tx>
          <c:spPr>
            <a:solidFill>
              <a:schemeClr val="tx1"/>
            </a:solidFill>
            <a:ln>
              <a:solidFill>
                <a:schemeClr val="tx1"/>
              </a:solidFill>
            </a:ln>
            <a:effectLst/>
          </c:spPr>
          <c:invertIfNegative val="0"/>
          <c:errBars>
            <c:errBarType val="plus"/>
            <c:errValType val="cust"/>
            <c:noEndCap val="0"/>
            <c:plus>
              <c:numRef>
                <c:f>Feuil1!$F$31:$F$33</c:f>
                <c:numCache>
                  <c:formatCode>General</c:formatCode>
                  <c:ptCount val="3"/>
                  <c:pt idx="0">
                    <c:v>1</c:v>
                  </c:pt>
                  <c:pt idx="1">
                    <c:v>0.82</c:v>
                  </c:pt>
                  <c:pt idx="2">
                    <c:v>0.64</c:v>
                  </c:pt>
                </c:numCache>
              </c:numRef>
            </c:plus>
            <c:minus>
              <c:numRef>
                <c:f>Feuil1!$F$31:$F$33</c:f>
                <c:numCache>
                  <c:formatCode>General</c:formatCode>
                  <c:ptCount val="3"/>
                  <c:pt idx="0">
                    <c:v>1</c:v>
                  </c:pt>
                  <c:pt idx="1">
                    <c:v>0.82</c:v>
                  </c:pt>
                  <c:pt idx="2">
                    <c:v>0.64</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Feuil1!$E$31:$E$33</c:f>
              <c:numCache>
                <c:formatCode>0.00</c:formatCode>
                <c:ptCount val="3"/>
                <c:pt idx="0">
                  <c:v>8</c:v>
                </c:pt>
                <c:pt idx="1">
                  <c:v>13.27</c:v>
                </c:pt>
                <c:pt idx="2">
                  <c:v>7.09</c:v>
                </c:pt>
              </c:numCache>
            </c:numRef>
          </c:val>
          <c:extLst>
            <c:ext xmlns:c16="http://schemas.microsoft.com/office/drawing/2014/chart" uri="{C3380CC4-5D6E-409C-BE32-E72D297353CC}">
              <c16:uniqueId val="{00000001-0F7D-45FD-BF87-3C86541C3179}"/>
            </c:ext>
          </c:extLst>
        </c:ser>
        <c:dLbls>
          <c:showLegendKey val="0"/>
          <c:showVal val="0"/>
          <c:showCatName val="0"/>
          <c:showSerName val="0"/>
          <c:showPercent val="0"/>
          <c:showBubbleSize val="0"/>
        </c:dLbls>
        <c:gapWidth val="219"/>
        <c:overlap val="-27"/>
        <c:axId val="1740127664"/>
        <c:axId val="1684754912"/>
      </c:barChart>
      <c:catAx>
        <c:axId val="1740127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84754912"/>
        <c:crosses val="autoZero"/>
        <c:auto val="1"/>
        <c:lblAlgn val="ctr"/>
        <c:lblOffset val="100"/>
        <c:noMultiLvlLbl val="0"/>
      </c:catAx>
      <c:valAx>
        <c:axId val="168475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Scount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0127664"/>
        <c:crosses val="autoZero"/>
        <c:crossBetween val="between"/>
      </c:valAx>
      <c:spPr>
        <a:noFill/>
        <a:ln>
          <a:noFill/>
        </a:ln>
        <a:effectLst/>
      </c:spPr>
    </c:plotArea>
    <c:legend>
      <c:legendPos val="b"/>
      <c:layout>
        <c:manualLayout>
          <c:xMode val="edge"/>
          <c:yMode val="edge"/>
          <c:x val="0.77002225918577516"/>
          <c:y val="9.1895857255775343E-2"/>
          <c:w val="0.17777709137438483"/>
          <c:h val="0.2197166881201196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Fves</c:v>
          </c:tx>
          <c:spPr>
            <a:solidFill>
              <a:schemeClr val="bg1"/>
            </a:solidFill>
            <a:ln>
              <a:solidFill>
                <a:schemeClr val="tx1"/>
              </a:solidFill>
            </a:ln>
            <a:effectLst/>
          </c:spPr>
          <c:invertIfNegative val="0"/>
          <c:errBars>
            <c:errBarType val="plus"/>
            <c:errValType val="cust"/>
            <c:noEndCap val="0"/>
            <c:plus>
              <c:numRef>
                <c:f>Feuil1!$C$49:$C$51</c:f>
                <c:numCache>
                  <c:formatCode>General</c:formatCode>
                  <c:ptCount val="3"/>
                  <c:pt idx="0">
                    <c:v>0.08</c:v>
                  </c:pt>
                  <c:pt idx="1">
                    <c:v>0.05</c:v>
                  </c:pt>
                  <c:pt idx="2">
                    <c:v>0.09</c:v>
                  </c:pt>
                </c:numCache>
              </c:numRef>
            </c:plus>
            <c:minus>
              <c:numRef>
                <c:f>Feuil1!$C$49:$C$51</c:f>
                <c:numCache>
                  <c:formatCode>General</c:formatCode>
                  <c:ptCount val="3"/>
                  <c:pt idx="0">
                    <c:v>0.08</c:v>
                  </c:pt>
                  <c:pt idx="1">
                    <c:v>0.05</c:v>
                  </c:pt>
                  <c:pt idx="2">
                    <c:v>0.09</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Feuil1!$B$49:$B$51</c:f>
              <c:numCache>
                <c:formatCode>0.00</c:formatCode>
                <c:ptCount val="3"/>
                <c:pt idx="0">
                  <c:v>2.38</c:v>
                </c:pt>
                <c:pt idx="1">
                  <c:v>1.96</c:v>
                </c:pt>
                <c:pt idx="2">
                  <c:v>1.18</c:v>
                </c:pt>
              </c:numCache>
            </c:numRef>
          </c:val>
          <c:extLst>
            <c:ext xmlns:c16="http://schemas.microsoft.com/office/drawing/2014/chart" uri="{C3380CC4-5D6E-409C-BE32-E72D297353CC}">
              <c16:uniqueId val="{00000000-384F-4563-BC89-3F8F4A88312B}"/>
            </c:ext>
          </c:extLst>
        </c:ser>
        <c:ser>
          <c:idx val="1"/>
          <c:order val="1"/>
          <c:tx>
            <c:v>Fser</c:v>
          </c:tx>
          <c:spPr>
            <a:solidFill>
              <a:schemeClr val="tx1"/>
            </a:solidFill>
            <a:ln>
              <a:solidFill>
                <a:schemeClr val="tx1"/>
              </a:solidFill>
            </a:ln>
            <a:effectLst/>
          </c:spPr>
          <c:invertIfNegative val="0"/>
          <c:errBars>
            <c:errBarType val="plus"/>
            <c:errValType val="cust"/>
            <c:noEndCap val="0"/>
            <c:plus>
              <c:numRef>
                <c:f>Feuil1!$F$49:$F$51</c:f>
                <c:numCache>
                  <c:formatCode>General</c:formatCode>
                  <c:ptCount val="3"/>
                  <c:pt idx="0">
                    <c:v>0.18</c:v>
                  </c:pt>
                  <c:pt idx="1">
                    <c:v>0.06</c:v>
                  </c:pt>
                  <c:pt idx="2">
                    <c:v>0.12</c:v>
                  </c:pt>
                </c:numCache>
              </c:numRef>
            </c:plus>
            <c:minus>
              <c:numRef>
                <c:f>Feuil1!$F$49:$F$51</c:f>
                <c:numCache>
                  <c:formatCode>General</c:formatCode>
                  <c:ptCount val="3"/>
                  <c:pt idx="0">
                    <c:v>0.18</c:v>
                  </c:pt>
                  <c:pt idx="1">
                    <c:v>0.06</c:v>
                  </c:pt>
                  <c:pt idx="2">
                    <c:v>0.12</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Feuil1!$E$49:$E$51</c:f>
              <c:numCache>
                <c:formatCode>0.00</c:formatCode>
                <c:ptCount val="3"/>
                <c:pt idx="0">
                  <c:v>2.41</c:v>
                </c:pt>
                <c:pt idx="1">
                  <c:v>2.4</c:v>
                </c:pt>
                <c:pt idx="2">
                  <c:v>1.21</c:v>
                </c:pt>
              </c:numCache>
            </c:numRef>
          </c:val>
          <c:extLst>
            <c:ext xmlns:c16="http://schemas.microsoft.com/office/drawing/2014/chart" uri="{C3380CC4-5D6E-409C-BE32-E72D297353CC}">
              <c16:uniqueId val="{00000001-384F-4563-BC89-3F8F4A88312B}"/>
            </c:ext>
          </c:extLst>
        </c:ser>
        <c:dLbls>
          <c:showLegendKey val="0"/>
          <c:showVal val="0"/>
          <c:showCatName val="0"/>
          <c:showSerName val="0"/>
          <c:showPercent val="0"/>
          <c:showBubbleSize val="0"/>
        </c:dLbls>
        <c:gapWidth val="219"/>
        <c:overlap val="-27"/>
        <c:axId val="1740127664"/>
        <c:axId val="1684754912"/>
      </c:barChart>
      <c:catAx>
        <c:axId val="1740127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84754912"/>
        <c:crosses val="autoZero"/>
        <c:auto val="1"/>
        <c:lblAlgn val="ctr"/>
        <c:lblOffset val="100"/>
        <c:noMultiLvlLbl val="0"/>
      </c:catAx>
      <c:valAx>
        <c:axId val="168475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H'</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0127664"/>
        <c:crosses val="autoZero"/>
        <c:crossBetween val="between"/>
      </c:valAx>
      <c:spPr>
        <a:noFill/>
        <a:ln>
          <a:noFill/>
        </a:ln>
        <a:effectLst/>
      </c:spPr>
    </c:plotArea>
    <c:legend>
      <c:legendPos val="b"/>
      <c:layout>
        <c:manualLayout>
          <c:xMode val="edge"/>
          <c:yMode val="edge"/>
          <c:x val="0.77002225918577516"/>
          <c:y val="9.1895857255775343E-2"/>
          <c:w val="0.17777709137438483"/>
          <c:h val="0.2197166881201196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Fves</c:v>
          </c:tx>
          <c:spPr>
            <a:solidFill>
              <a:schemeClr val="bg1"/>
            </a:solidFill>
            <a:ln>
              <a:solidFill>
                <a:schemeClr val="tx1"/>
              </a:solidFill>
            </a:ln>
            <a:effectLst/>
          </c:spPr>
          <c:invertIfNegative val="0"/>
          <c:errBars>
            <c:errBarType val="plus"/>
            <c:errValType val="cust"/>
            <c:noEndCap val="0"/>
            <c:plus>
              <c:numRef>
                <c:f>Feuil1!$C$53:$C$55</c:f>
                <c:numCache>
                  <c:formatCode>General</c:formatCode>
                  <c:ptCount val="3"/>
                  <c:pt idx="0">
                    <c:v>0.02</c:v>
                  </c:pt>
                  <c:pt idx="1">
                    <c:v>0.02</c:v>
                  </c:pt>
                  <c:pt idx="2">
                    <c:v>0.05</c:v>
                  </c:pt>
                </c:numCache>
              </c:numRef>
            </c:plus>
            <c:minus>
              <c:numRef>
                <c:f>Feuil1!$C$53:$C$55</c:f>
                <c:numCache>
                  <c:formatCode>General</c:formatCode>
                  <c:ptCount val="3"/>
                  <c:pt idx="0">
                    <c:v>0.02</c:v>
                  </c:pt>
                  <c:pt idx="1">
                    <c:v>0.02</c:v>
                  </c:pt>
                  <c:pt idx="2">
                    <c:v>0.05</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Feuil1!$B$53:$B$55</c:f>
              <c:numCache>
                <c:formatCode>0.00</c:formatCode>
                <c:ptCount val="3"/>
                <c:pt idx="0">
                  <c:v>0.77</c:v>
                </c:pt>
                <c:pt idx="1">
                  <c:v>0.6</c:v>
                </c:pt>
                <c:pt idx="2">
                  <c:v>0.56000000000000005</c:v>
                </c:pt>
              </c:numCache>
            </c:numRef>
          </c:val>
          <c:extLst>
            <c:ext xmlns:c16="http://schemas.microsoft.com/office/drawing/2014/chart" uri="{C3380CC4-5D6E-409C-BE32-E72D297353CC}">
              <c16:uniqueId val="{00000000-3358-49DC-B316-BACA84712AE4}"/>
            </c:ext>
          </c:extLst>
        </c:ser>
        <c:ser>
          <c:idx val="1"/>
          <c:order val="1"/>
          <c:tx>
            <c:v>Fser</c:v>
          </c:tx>
          <c:spPr>
            <a:solidFill>
              <a:schemeClr val="tx1"/>
            </a:solidFill>
            <a:ln>
              <a:solidFill>
                <a:schemeClr val="tx1"/>
              </a:solidFill>
            </a:ln>
            <a:effectLst/>
          </c:spPr>
          <c:invertIfNegative val="0"/>
          <c:errBars>
            <c:errBarType val="plus"/>
            <c:errValType val="cust"/>
            <c:noEndCap val="0"/>
            <c:plus>
              <c:numRef>
                <c:f>Feuil1!$F$53:$F$55</c:f>
                <c:numCache>
                  <c:formatCode>General</c:formatCode>
                  <c:ptCount val="3"/>
                  <c:pt idx="0">
                    <c:v>0.01</c:v>
                  </c:pt>
                  <c:pt idx="1">
                    <c:v>0.02</c:v>
                  </c:pt>
                  <c:pt idx="2">
                    <c:v>0.03</c:v>
                  </c:pt>
                </c:numCache>
              </c:numRef>
            </c:plus>
            <c:minus>
              <c:numRef>
                <c:f>Feuil1!$F$53:$F$55</c:f>
                <c:numCache>
                  <c:formatCode>General</c:formatCode>
                  <c:ptCount val="3"/>
                  <c:pt idx="0">
                    <c:v>0.01</c:v>
                  </c:pt>
                  <c:pt idx="1">
                    <c:v>0.02</c:v>
                  </c:pt>
                  <c:pt idx="2">
                    <c:v>0.03</c:v>
                  </c:pt>
                </c:numCache>
              </c:numRef>
            </c:minus>
            <c:spPr>
              <a:noFill/>
              <a:ln w="9525" cap="flat" cmpd="sng" algn="ctr">
                <a:solidFill>
                  <a:schemeClr val="tx1">
                    <a:lumMod val="65000"/>
                    <a:lumOff val="35000"/>
                  </a:schemeClr>
                </a:solidFill>
                <a:round/>
              </a:ln>
              <a:effectLst/>
            </c:spPr>
          </c:errBars>
          <c:cat>
            <c:strRef>
              <c:f>Feuil1!$A$15:$A$17</c:f>
              <c:strCache>
                <c:ptCount val="3"/>
                <c:pt idx="0">
                  <c:v>period 1 </c:v>
                </c:pt>
                <c:pt idx="1">
                  <c:v>period 2</c:v>
                </c:pt>
                <c:pt idx="2">
                  <c:v>period 3</c:v>
                </c:pt>
              </c:strCache>
            </c:strRef>
          </c:cat>
          <c:val>
            <c:numRef>
              <c:f>Feuil1!$E$53:$E$55</c:f>
              <c:numCache>
                <c:formatCode>0.00</c:formatCode>
                <c:ptCount val="3"/>
                <c:pt idx="0">
                  <c:v>0.81</c:v>
                </c:pt>
                <c:pt idx="1">
                  <c:v>0.65</c:v>
                </c:pt>
                <c:pt idx="2">
                  <c:v>0.43</c:v>
                </c:pt>
              </c:numCache>
            </c:numRef>
          </c:val>
          <c:extLst>
            <c:ext xmlns:c16="http://schemas.microsoft.com/office/drawing/2014/chart" uri="{C3380CC4-5D6E-409C-BE32-E72D297353CC}">
              <c16:uniqueId val="{00000001-3358-49DC-B316-BACA84712AE4}"/>
            </c:ext>
          </c:extLst>
        </c:ser>
        <c:dLbls>
          <c:showLegendKey val="0"/>
          <c:showVal val="0"/>
          <c:showCatName val="0"/>
          <c:showSerName val="0"/>
          <c:showPercent val="0"/>
          <c:showBubbleSize val="0"/>
        </c:dLbls>
        <c:gapWidth val="219"/>
        <c:overlap val="-27"/>
        <c:axId val="1740127664"/>
        <c:axId val="1684754912"/>
      </c:barChart>
      <c:catAx>
        <c:axId val="1740127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84754912"/>
        <c:crosses val="autoZero"/>
        <c:auto val="1"/>
        <c:lblAlgn val="ctr"/>
        <c:lblOffset val="100"/>
        <c:noMultiLvlLbl val="0"/>
      </c:catAx>
      <c:valAx>
        <c:axId val="168475491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J</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0127664"/>
        <c:crosses val="autoZero"/>
        <c:crossBetween val="between"/>
      </c:valAx>
      <c:spPr>
        <a:noFill/>
        <a:ln>
          <a:noFill/>
        </a:ln>
        <a:effectLst/>
      </c:spPr>
    </c:plotArea>
    <c:legend>
      <c:legendPos val="b"/>
      <c:layout>
        <c:manualLayout>
          <c:xMode val="edge"/>
          <c:yMode val="edge"/>
          <c:x val="0.77002225918577516"/>
          <c:y val="9.1895857255775343E-2"/>
          <c:w val="0.17777709137438483"/>
          <c:h val="0.2197166881201196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Fves area</c:v>
          </c:tx>
          <c:spPr>
            <a:ln w="28575" cap="rnd">
              <a:noFill/>
              <a:round/>
            </a:ln>
            <a:effectLst/>
          </c:spPr>
          <c:marker>
            <c:symbol val="circle"/>
            <c:size val="5"/>
            <c:spPr>
              <a:noFill/>
              <a:ln w="9525">
                <a:solidFill>
                  <a:schemeClr val="tx1"/>
                </a:solidFill>
              </a:ln>
              <a:effectLst/>
            </c:spPr>
          </c:marker>
          <c:errBars>
            <c:errDir val="y"/>
            <c:errBarType val="minus"/>
            <c:errValType val="cust"/>
            <c:noEndCap val="1"/>
            <c:plus>
              <c:numRef>
                <c:f>'[métabol plaques suite.xlsx]graph'!$G$69:$G$118</c:f>
                <c:numCache>
                  <c:formatCode>General</c:formatCode>
                  <c:ptCount val="50"/>
                  <c:pt idx="0">
                    <c:v>1.9746141622046272</c:v>
                  </c:pt>
                  <c:pt idx="3">
                    <c:v>0.80970569106015444</c:v>
                  </c:pt>
                  <c:pt idx="5">
                    <c:v>0.91606399301493435</c:v>
                  </c:pt>
                  <c:pt idx="7">
                    <c:v>0.95534864153760746</c:v>
                  </c:pt>
                  <c:pt idx="9">
                    <c:v>15.209037575141927</c:v>
                  </c:pt>
                  <c:pt idx="12">
                    <c:v>12.123609908866849</c:v>
                  </c:pt>
                  <c:pt idx="14">
                    <c:v>15.577908041751947</c:v>
                  </c:pt>
                  <c:pt idx="15">
                    <c:v>169.50415194814713</c:v>
                  </c:pt>
                  <c:pt idx="17">
                    <c:v>37.699377281497583</c:v>
                  </c:pt>
                  <c:pt idx="19">
                    <c:v>43.814281974413973</c:v>
                  </c:pt>
                  <c:pt idx="21">
                    <c:v>51.471056406754322</c:v>
                  </c:pt>
                  <c:pt idx="23">
                    <c:v>103.57748638290225</c:v>
                  </c:pt>
                  <c:pt idx="25">
                    <c:v>171.58185392004199</c:v>
                  </c:pt>
                  <c:pt idx="28">
                    <c:v>157.7645216937743</c:v>
                  </c:pt>
                  <c:pt idx="30">
                    <c:v>56.175366737789446</c:v>
                  </c:pt>
                  <c:pt idx="31">
                    <c:v>78.299237533623156</c:v>
                  </c:pt>
                  <c:pt idx="32">
                    <c:v>76.896152490560951</c:v>
                  </c:pt>
                  <c:pt idx="35">
                    <c:v>130.74695009293947</c:v>
                  </c:pt>
                  <c:pt idx="36">
                    <c:v>158.28408712510486</c:v>
                  </c:pt>
                  <c:pt idx="38">
                    <c:v>45.035022363711555</c:v>
                  </c:pt>
                  <c:pt idx="40">
                    <c:v>66.565508421103502</c:v>
                  </c:pt>
                  <c:pt idx="42">
                    <c:v>51.802721496654961</c:v>
                  </c:pt>
                  <c:pt idx="44">
                    <c:v>31.249634920427475</c:v>
                  </c:pt>
                  <c:pt idx="46">
                    <c:v>39.347685364941093</c:v>
                  </c:pt>
                  <c:pt idx="49">
                    <c:v>33.900429444772527</c:v>
                  </c:pt>
                </c:numCache>
              </c:numRef>
            </c:plus>
            <c:minus>
              <c:numRef>
                <c:f>'[métabol plaques suite.xlsx]graph'!$G$69:$G$118</c:f>
                <c:numCache>
                  <c:formatCode>General</c:formatCode>
                  <c:ptCount val="50"/>
                  <c:pt idx="0">
                    <c:v>1.9746141622046272</c:v>
                  </c:pt>
                  <c:pt idx="3">
                    <c:v>0.80970569106015444</c:v>
                  </c:pt>
                  <c:pt idx="5">
                    <c:v>0.91606399301493435</c:v>
                  </c:pt>
                  <c:pt idx="7">
                    <c:v>0.95534864153760746</c:v>
                  </c:pt>
                  <c:pt idx="9">
                    <c:v>15.209037575141927</c:v>
                  </c:pt>
                  <c:pt idx="12">
                    <c:v>12.123609908866849</c:v>
                  </c:pt>
                  <c:pt idx="14">
                    <c:v>15.577908041751947</c:v>
                  </c:pt>
                  <c:pt idx="15">
                    <c:v>169.50415194814713</c:v>
                  </c:pt>
                  <c:pt idx="17">
                    <c:v>37.699377281497583</c:v>
                  </c:pt>
                  <c:pt idx="19">
                    <c:v>43.814281974413973</c:v>
                  </c:pt>
                  <c:pt idx="21">
                    <c:v>51.471056406754322</c:v>
                  </c:pt>
                  <c:pt idx="23">
                    <c:v>103.57748638290225</c:v>
                  </c:pt>
                  <c:pt idx="25">
                    <c:v>171.58185392004199</c:v>
                  </c:pt>
                  <c:pt idx="28">
                    <c:v>157.7645216937743</c:v>
                  </c:pt>
                  <c:pt idx="30">
                    <c:v>56.175366737789446</c:v>
                  </c:pt>
                  <c:pt idx="31">
                    <c:v>78.299237533623156</c:v>
                  </c:pt>
                  <c:pt idx="32">
                    <c:v>76.896152490560951</c:v>
                  </c:pt>
                  <c:pt idx="35">
                    <c:v>130.74695009293947</c:v>
                  </c:pt>
                  <c:pt idx="36">
                    <c:v>158.28408712510486</c:v>
                  </c:pt>
                  <c:pt idx="38">
                    <c:v>45.035022363711555</c:v>
                  </c:pt>
                  <c:pt idx="40">
                    <c:v>66.565508421103502</c:v>
                  </c:pt>
                  <c:pt idx="42">
                    <c:v>51.802721496654961</c:v>
                  </c:pt>
                  <c:pt idx="44">
                    <c:v>31.249634920427475</c:v>
                  </c:pt>
                  <c:pt idx="46">
                    <c:v>39.347685364941093</c:v>
                  </c:pt>
                  <c:pt idx="49">
                    <c:v>33.900429444772527</c:v>
                  </c:pt>
                </c:numCache>
              </c:numRef>
            </c:minus>
            <c:spPr>
              <a:noFill/>
              <a:ln w="9525" cap="flat" cmpd="sng" algn="ctr">
                <a:solidFill>
                  <a:schemeClr val="tx1">
                    <a:lumMod val="65000"/>
                    <a:lumOff val="35000"/>
                  </a:schemeClr>
                </a:solidFill>
                <a:round/>
              </a:ln>
              <a:effectLst/>
            </c:spPr>
          </c:errBars>
          <c:xVal>
            <c:numRef>
              <c:f>'[métabol plaques suite.xlsx]graph'!$A$69:$A$118</c:f>
              <c:numCache>
                <c:formatCode>0</c:formatCode>
                <c:ptCount val="50"/>
                <c:pt idx="0">
                  <c:v>1</c:v>
                </c:pt>
                <c:pt idx="1">
                  <c:v>3</c:v>
                </c:pt>
                <c:pt idx="2">
                  <c:v>4</c:v>
                </c:pt>
                <c:pt idx="3">
                  <c:v>5</c:v>
                </c:pt>
                <c:pt idx="4">
                  <c:v>5</c:v>
                </c:pt>
                <c:pt idx="5">
                  <c:v>6</c:v>
                </c:pt>
                <c:pt idx="6">
                  <c:v>6</c:v>
                </c:pt>
                <c:pt idx="7">
                  <c:v>8</c:v>
                </c:pt>
                <c:pt idx="8">
                  <c:v>8</c:v>
                </c:pt>
                <c:pt idx="9">
                  <c:v>10</c:v>
                </c:pt>
                <c:pt idx="10">
                  <c:v>10</c:v>
                </c:pt>
                <c:pt idx="11">
                  <c:v>12</c:v>
                </c:pt>
                <c:pt idx="12">
                  <c:v>13</c:v>
                </c:pt>
                <c:pt idx="13">
                  <c:v>14</c:v>
                </c:pt>
                <c:pt idx="14">
                  <c:v>15</c:v>
                </c:pt>
                <c:pt idx="15">
                  <c:v>16</c:v>
                </c:pt>
                <c:pt idx="16">
                  <c:v>16</c:v>
                </c:pt>
                <c:pt idx="17">
                  <c:v>18</c:v>
                </c:pt>
                <c:pt idx="18">
                  <c:v>18</c:v>
                </c:pt>
                <c:pt idx="19">
                  <c:v>20</c:v>
                </c:pt>
                <c:pt idx="20">
                  <c:v>20</c:v>
                </c:pt>
                <c:pt idx="21">
                  <c:v>23</c:v>
                </c:pt>
                <c:pt idx="22">
                  <c:v>23</c:v>
                </c:pt>
                <c:pt idx="23">
                  <c:v>25</c:v>
                </c:pt>
                <c:pt idx="24">
                  <c:v>25</c:v>
                </c:pt>
                <c:pt idx="25">
                  <c:v>27</c:v>
                </c:pt>
                <c:pt idx="26">
                  <c:v>27</c:v>
                </c:pt>
                <c:pt idx="27">
                  <c:v>29</c:v>
                </c:pt>
                <c:pt idx="28">
                  <c:v>30</c:v>
                </c:pt>
                <c:pt idx="29">
                  <c:v>31</c:v>
                </c:pt>
                <c:pt idx="30">
                  <c:v>32</c:v>
                </c:pt>
                <c:pt idx="31">
                  <c:v>35</c:v>
                </c:pt>
                <c:pt idx="32">
                  <c:v>37</c:v>
                </c:pt>
                <c:pt idx="33">
                  <c:v>37</c:v>
                </c:pt>
                <c:pt idx="34">
                  <c:v>39</c:v>
                </c:pt>
                <c:pt idx="35">
                  <c:v>40</c:v>
                </c:pt>
                <c:pt idx="36">
                  <c:v>43</c:v>
                </c:pt>
                <c:pt idx="37">
                  <c:v>43</c:v>
                </c:pt>
                <c:pt idx="38">
                  <c:v>49</c:v>
                </c:pt>
                <c:pt idx="39">
                  <c:v>49</c:v>
                </c:pt>
                <c:pt idx="40">
                  <c:v>54</c:v>
                </c:pt>
                <c:pt idx="41">
                  <c:v>54</c:v>
                </c:pt>
                <c:pt idx="42">
                  <c:v>62</c:v>
                </c:pt>
                <c:pt idx="43">
                  <c:v>62</c:v>
                </c:pt>
                <c:pt idx="44">
                  <c:v>67</c:v>
                </c:pt>
                <c:pt idx="45">
                  <c:v>67</c:v>
                </c:pt>
                <c:pt idx="46">
                  <c:v>73</c:v>
                </c:pt>
                <c:pt idx="47">
                  <c:v>73</c:v>
                </c:pt>
                <c:pt idx="48">
                  <c:v>78</c:v>
                </c:pt>
                <c:pt idx="49">
                  <c:v>79</c:v>
                </c:pt>
              </c:numCache>
            </c:numRef>
          </c:xVal>
          <c:yVal>
            <c:numRef>
              <c:f>'[métabol plaques suite.xlsx]graph'!$F$69:$F$118</c:f>
              <c:numCache>
                <c:formatCode>General</c:formatCode>
                <c:ptCount val="50"/>
                <c:pt idx="0" formatCode="0.00">
                  <c:v>7.1851464285714286</c:v>
                </c:pt>
                <c:pt idx="3" formatCode="0.00">
                  <c:v>7.6329142857142855</c:v>
                </c:pt>
                <c:pt idx="5" formatCode="0.00">
                  <c:v>5.7967499999999994</c:v>
                </c:pt>
                <c:pt idx="7" formatCode="0.00">
                  <c:v>8.6211642857142845</c:v>
                </c:pt>
                <c:pt idx="9" formatCode="0.00">
                  <c:v>18.069382142857144</c:v>
                </c:pt>
                <c:pt idx="12" formatCode="0.00">
                  <c:v>25.339572857142855</c:v>
                </c:pt>
                <c:pt idx="14" formatCode="0.00">
                  <c:v>49.280719285714291</c:v>
                </c:pt>
                <c:pt idx="15" formatCode="0.00">
                  <c:v>262.27206698305059</c:v>
                </c:pt>
                <c:pt idx="17" formatCode="0.00">
                  <c:v>82.497424285714288</c:v>
                </c:pt>
                <c:pt idx="19" formatCode="0.00">
                  <c:v>115.75657767857142</c:v>
                </c:pt>
                <c:pt idx="21" formatCode="0.00">
                  <c:v>112.27059428571428</c:v>
                </c:pt>
                <c:pt idx="23" formatCode="0.00">
                  <c:v>202.26927857142857</c:v>
                </c:pt>
                <c:pt idx="25" formatCode="0.00">
                  <c:v>280.13183142857139</c:v>
                </c:pt>
                <c:pt idx="28" formatCode="0.00">
                  <c:v>311.08436857142851</c:v>
                </c:pt>
                <c:pt idx="30" formatCode="0.00">
                  <c:v>64.596276428571429</c:v>
                </c:pt>
                <c:pt idx="31" formatCode="0.00">
                  <c:v>134.57684805695172</c:v>
                </c:pt>
                <c:pt idx="32" formatCode="0.00">
                  <c:v>126.05434285714287</c:v>
                </c:pt>
                <c:pt idx="35" formatCode="0.00">
                  <c:v>193.60055812756414</c:v>
                </c:pt>
                <c:pt idx="36" formatCode="0.00">
                  <c:v>206.8638333333333</c:v>
                </c:pt>
                <c:pt idx="38" formatCode="0.00">
                  <c:v>150.04299999999998</c:v>
                </c:pt>
                <c:pt idx="40" formatCode="0.00">
                  <c:v>239.8015</c:v>
                </c:pt>
                <c:pt idx="42" formatCode="0.00">
                  <c:v>109.0365</c:v>
                </c:pt>
                <c:pt idx="44" formatCode="0.00">
                  <c:v>138.71833333333333</c:v>
                </c:pt>
                <c:pt idx="46" formatCode="0.00">
                  <c:v>72.369150000000005</c:v>
                </c:pt>
                <c:pt idx="49" formatCode="0.00">
                  <c:v>72.175499999999985</c:v>
                </c:pt>
              </c:numCache>
            </c:numRef>
          </c:yVal>
          <c:smooth val="0"/>
          <c:extLst>
            <c:ext xmlns:c16="http://schemas.microsoft.com/office/drawing/2014/chart" uri="{C3380CC4-5D6E-409C-BE32-E72D297353CC}">
              <c16:uniqueId val="{00000000-C572-4690-B070-ACAE72CE4AA9}"/>
            </c:ext>
          </c:extLst>
        </c:ser>
        <c:ser>
          <c:idx val="1"/>
          <c:order val="1"/>
          <c:tx>
            <c:v>Fser area</c:v>
          </c:tx>
          <c:spPr>
            <a:ln w="28575" cap="rnd">
              <a:noFill/>
              <a:round/>
            </a:ln>
            <a:effectLst/>
          </c:spPr>
          <c:marker>
            <c:symbol val="circle"/>
            <c:size val="5"/>
            <c:spPr>
              <a:solidFill>
                <a:schemeClr val="tx1"/>
              </a:solidFill>
              <a:ln w="9525">
                <a:solidFill>
                  <a:schemeClr val="tx1"/>
                </a:solidFill>
              </a:ln>
              <a:effectLst/>
            </c:spPr>
          </c:marker>
          <c:errBars>
            <c:errDir val="y"/>
            <c:errBarType val="plus"/>
            <c:errValType val="cust"/>
            <c:noEndCap val="1"/>
            <c:plus>
              <c:numRef>
                <c:f>'[métabol plaques suite.xlsx]graph'!$I$69:$I$118</c:f>
                <c:numCache>
                  <c:formatCode>General</c:formatCode>
                  <c:ptCount val="50"/>
                  <c:pt idx="1">
                    <c:v>0.73436322875498683</c:v>
                  </c:pt>
                  <c:pt idx="2">
                    <c:v>2.6</c:v>
                  </c:pt>
                  <c:pt idx="4">
                    <c:v>58.650013805120096</c:v>
                  </c:pt>
                  <c:pt idx="6">
                    <c:v>2.1392480892559411</c:v>
                  </c:pt>
                  <c:pt idx="8">
                    <c:v>6.2606493108467269</c:v>
                  </c:pt>
                  <c:pt idx="10">
                    <c:v>0.75006925150520043</c:v>
                  </c:pt>
                  <c:pt idx="11">
                    <c:v>2.7834166206814444</c:v>
                  </c:pt>
                  <c:pt idx="13">
                    <c:v>1.0595569208306208</c:v>
                  </c:pt>
                  <c:pt idx="16">
                    <c:v>81.72796206230079</c:v>
                  </c:pt>
                  <c:pt idx="18">
                    <c:v>48.295726575430358</c:v>
                  </c:pt>
                  <c:pt idx="20">
                    <c:v>50.18979217108059</c:v>
                  </c:pt>
                  <c:pt idx="22">
                    <c:v>44.903152075496898</c:v>
                  </c:pt>
                  <c:pt idx="24">
                    <c:v>66.722405912894189</c:v>
                  </c:pt>
                  <c:pt idx="26">
                    <c:v>263.14196243882236</c:v>
                  </c:pt>
                  <c:pt idx="27">
                    <c:v>210.946978219459</c:v>
                  </c:pt>
                  <c:pt idx="29">
                    <c:v>227.70180907080268</c:v>
                  </c:pt>
                  <c:pt idx="33">
                    <c:v>83.681588804541917</c:v>
                  </c:pt>
                  <c:pt idx="34">
                    <c:v>171.05756727240168</c:v>
                  </c:pt>
                  <c:pt idx="37">
                    <c:v>459.58409872268209</c:v>
                  </c:pt>
                  <c:pt idx="39">
                    <c:v>104.47214394804003</c:v>
                  </c:pt>
                  <c:pt idx="41">
                    <c:v>138.14902745483471</c:v>
                  </c:pt>
                  <c:pt idx="43">
                    <c:v>24.045891519712416</c:v>
                  </c:pt>
                  <c:pt idx="45">
                    <c:v>4.2262307214716834</c:v>
                  </c:pt>
                  <c:pt idx="47">
                    <c:v>19.541602873101276</c:v>
                  </c:pt>
                  <c:pt idx="48">
                    <c:v>6.4650080364305129</c:v>
                  </c:pt>
                </c:numCache>
              </c:numRef>
            </c:plus>
            <c:minus>
              <c:numRef>
                <c:f>'[métabol plaques suite.xlsx]graph'!$I$69:$I$118</c:f>
                <c:numCache>
                  <c:formatCode>General</c:formatCode>
                  <c:ptCount val="50"/>
                  <c:pt idx="1">
                    <c:v>0.73436322875498683</c:v>
                  </c:pt>
                  <c:pt idx="2">
                    <c:v>2.6</c:v>
                  </c:pt>
                  <c:pt idx="4">
                    <c:v>58.650013805120096</c:v>
                  </c:pt>
                  <c:pt idx="6">
                    <c:v>2.1392480892559411</c:v>
                  </c:pt>
                  <c:pt idx="8">
                    <c:v>6.2606493108467269</c:v>
                  </c:pt>
                  <c:pt idx="10">
                    <c:v>0.75006925150520043</c:v>
                  </c:pt>
                  <c:pt idx="11">
                    <c:v>2.7834166206814444</c:v>
                  </c:pt>
                  <c:pt idx="13">
                    <c:v>1.0595569208306208</c:v>
                  </c:pt>
                  <c:pt idx="16">
                    <c:v>81.72796206230079</c:v>
                  </c:pt>
                  <c:pt idx="18">
                    <c:v>48.295726575430358</c:v>
                  </c:pt>
                  <c:pt idx="20">
                    <c:v>50.18979217108059</c:v>
                  </c:pt>
                  <c:pt idx="22">
                    <c:v>44.903152075496898</c:v>
                  </c:pt>
                  <c:pt idx="24">
                    <c:v>66.722405912894189</c:v>
                  </c:pt>
                  <c:pt idx="26">
                    <c:v>263.14196243882236</c:v>
                  </c:pt>
                  <c:pt idx="27">
                    <c:v>210.946978219459</c:v>
                  </c:pt>
                  <c:pt idx="29">
                    <c:v>227.70180907080268</c:v>
                  </c:pt>
                  <c:pt idx="33">
                    <c:v>83.681588804541917</c:v>
                  </c:pt>
                  <c:pt idx="34">
                    <c:v>171.05756727240168</c:v>
                  </c:pt>
                  <c:pt idx="37">
                    <c:v>459.58409872268209</c:v>
                  </c:pt>
                  <c:pt idx="39">
                    <c:v>104.47214394804003</c:v>
                  </c:pt>
                  <c:pt idx="41">
                    <c:v>138.14902745483471</c:v>
                  </c:pt>
                  <c:pt idx="43">
                    <c:v>24.045891519712416</c:v>
                  </c:pt>
                  <c:pt idx="45">
                    <c:v>4.2262307214716834</c:v>
                  </c:pt>
                  <c:pt idx="47">
                    <c:v>19.541602873101276</c:v>
                  </c:pt>
                  <c:pt idx="48">
                    <c:v>6.4650080364305129</c:v>
                  </c:pt>
                </c:numCache>
              </c:numRef>
            </c:minus>
            <c:spPr>
              <a:noFill/>
              <a:ln w="9525" cap="flat" cmpd="sng" algn="ctr">
                <a:solidFill>
                  <a:schemeClr val="tx1">
                    <a:lumMod val="65000"/>
                    <a:lumOff val="35000"/>
                  </a:schemeClr>
                </a:solidFill>
                <a:round/>
              </a:ln>
              <a:effectLst/>
            </c:spPr>
          </c:errBars>
          <c:xVal>
            <c:numRef>
              <c:f>'[métabol plaques suite.xlsx]graph'!$A$69:$A$118</c:f>
              <c:numCache>
                <c:formatCode>0</c:formatCode>
                <c:ptCount val="50"/>
                <c:pt idx="0">
                  <c:v>1</c:v>
                </c:pt>
                <c:pt idx="1">
                  <c:v>3</c:v>
                </c:pt>
                <c:pt idx="2">
                  <c:v>4</c:v>
                </c:pt>
                <c:pt idx="3">
                  <c:v>5</c:v>
                </c:pt>
                <c:pt idx="4">
                  <c:v>5</c:v>
                </c:pt>
                <c:pt idx="5">
                  <c:v>6</c:v>
                </c:pt>
                <c:pt idx="6">
                  <c:v>6</c:v>
                </c:pt>
                <c:pt idx="7">
                  <c:v>8</c:v>
                </c:pt>
                <c:pt idx="8">
                  <c:v>8</c:v>
                </c:pt>
                <c:pt idx="9">
                  <c:v>10</c:v>
                </c:pt>
                <c:pt idx="10">
                  <c:v>10</c:v>
                </c:pt>
                <c:pt idx="11">
                  <c:v>12</c:v>
                </c:pt>
                <c:pt idx="12">
                  <c:v>13</c:v>
                </c:pt>
                <c:pt idx="13">
                  <c:v>14</c:v>
                </c:pt>
                <c:pt idx="14">
                  <c:v>15</c:v>
                </c:pt>
                <c:pt idx="15">
                  <c:v>16</c:v>
                </c:pt>
                <c:pt idx="16">
                  <c:v>16</c:v>
                </c:pt>
                <c:pt idx="17">
                  <c:v>18</c:v>
                </c:pt>
                <c:pt idx="18">
                  <c:v>18</c:v>
                </c:pt>
                <c:pt idx="19">
                  <c:v>20</c:v>
                </c:pt>
                <c:pt idx="20">
                  <c:v>20</c:v>
                </c:pt>
                <c:pt idx="21">
                  <c:v>23</c:v>
                </c:pt>
                <c:pt idx="22">
                  <c:v>23</c:v>
                </c:pt>
                <c:pt idx="23">
                  <c:v>25</c:v>
                </c:pt>
                <c:pt idx="24">
                  <c:v>25</c:v>
                </c:pt>
                <c:pt idx="25">
                  <c:v>27</c:v>
                </c:pt>
                <c:pt idx="26">
                  <c:v>27</c:v>
                </c:pt>
                <c:pt idx="27">
                  <c:v>29</c:v>
                </c:pt>
                <c:pt idx="28">
                  <c:v>30</c:v>
                </c:pt>
                <c:pt idx="29">
                  <c:v>31</c:v>
                </c:pt>
                <c:pt idx="30">
                  <c:v>32</c:v>
                </c:pt>
                <c:pt idx="31">
                  <c:v>35</c:v>
                </c:pt>
                <c:pt idx="32">
                  <c:v>37</c:v>
                </c:pt>
                <c:pt idx="33">
                  <c:v>37</c:v>
                </c:pt>
                <c:pt idx="34">
                  <c:v>39</c:v>
                </c:pt>
                <c:pt idx="35">
                  <c:v>40</c:v>
                </c:pt>
                <c:pt idx="36">
                  <c:v>43</c:v>
                </c:pt>
                <c:pt idx="37">
                  <c:v>43</c:v>
                </c:pt>
                <c:pt idx="38">
                  <c:v>49</c:v>
                </c:pt>
                <c:pt idx="39">
                  <c:v>49</c:v>
                </c:pt>
                <c:pt idx="40">
                  <c:v>54</c:v>
                </c:pt>
                <c:pt idx="41">
                  <c:v>54</c:v>
                </c:pt>
                <c:pt idx="42">
                  <c:v>62</c:v>
                </c:pt>
                <c:pt idx="43">
                  <c:v>62</c:v>
                </c:pt>
                <c:pt idx="44">
                  <c:v>67</c:v>
                </c:pt>
                <c:pt idx="45">
                  <c:v>67</c:v>
                </c:pt>
                <c:pt idx="46">
                  <c:v>73</c:v>
                </c:pt>
                <c:pt idx="47">
                  <c:v>73</c:v>
                </c:pt>
                <c:pt idx="48">
                  <c:v>78</c:v>
                </c:pt>
                <c:pt idx="49">
                  <c:v>79</c:v>
                </c:pt>
              </c:numCache>
            </c:numRef>
          </c:xVal>
          <c:yVal>
            <c:numRef>
              <c:f>'[métabol plaques suite.xlsx]graph'!$H$69:$H$118</c:f>
              <c:numCache>
                <c:formatCode>0.00</c:formatCode>
                <c:ptCount val="50"/>
                <c:pt idx="1">
                  <c:v>2.4459714285714287</c:v>
                </c:pt>
                <c:pt idx="2">
                  <c:v>17.86</c:v>
                </c:pt>
                <c:pt idx="4">
                  <c:v>67.423303571428562</c:v>
                </c:pt>
                <c:pt idx="6">
                  <c:v>9.7851499999999998</c:v>
                </c:pt>
                <c:pt idx="8">
                  <c:v>7.8128642857142845</c:v>
                </c:pt>
                <c:pt idx="10">
                  <c:v>1.2520642857142856</c:v>
                </c:pt>
                <c:pt idx="11">
                  <c:v>5.748075</c:v>
                </c:pt>
                <c:pt idx="13">
                  <c:v>5.7952116857142855</c:v>
                </c:pt>
                <c:pt idx="16">
                  <c:v>236.6965435792375</c:v>
                </c:pt>
                <c:pt idx="18">
                  <c:v>70.361419285714277</c:v>
                </c:pt>
                <c:pt idx="20">
                  <c:v>203.59627285714288</c:v>
                </c:pt>
                <c:pt idx="22">
                  <c:v>108.96006214285714</c:v>
                </c:pt>
                <c:pt idx="24">
                  <c:v>176.91516642857138</c:v>
                </c:pt>
                <c:pt idx="26">
                  <c:v>521.73139500000002</c:v>
                </c:pt>
                <c:pt idx="27">
                  <c:v>323.49882142857138</c:v>
                </c:pt>
                <c:pt idx="29">
                  <c:v>374.45340340679513</c:v>
                </c:pt>
                <c:pt idx="33">
                  <c:v>235.83543214285712</c:v>
                </c:pt>
                <c:pt idx="34">
                  <c:v>274.65251201819223</c:v>
                </c:pt>
                <c:pt idx="37">
                  <c:v>761.01919999999996</c:v>
                </c:pt>
                <c:pt idx="39">
                  <c:v>266.85000000000008</c:v>
                </c:pt>
                <c:pt idx="41">
                  <c:v>379.6875</c:v>
                </c:pt>
                <c:pt idx="43">
                  <c:v>63.916666666666664</c:v>
                </c:pt>
                <c:pt idx="45">
                  <c:v>36.497666666666667</c:v>
                </c:pt>
                <c:pt idx="47">
                  <c:v>63.837499999999999</c:v>
                </c:pt>
                <c:pt idx="48">
                  <c:v>46.956666666666671</c:v>
                </c:pt>
              </c:numCache>
            </c:numRef>
          </c:yVal>
          <c:smooth val="0"/>
          <c:extLst>
            <c:ext xmlns:c16="http://schemas.microsoft.com/office/drawing/2014/chart" uri="{C3380CC4-5D6E-409C-BE32-E72D297353CC}">
              <c16:uniqueId val="{00000001-C572-4690-B070-ACAE72CE4AA9}"/>
            </c:ext>
          </c:extLst>
        </c:ser>
        <c:dLbls>
          <c:showLegendKey val="0"/>
          <c:showVal val="0"/>
          <c:showCatName val="0"/>
          <c:showSerName val="0"/>
          <c:showPercent val="0"/>
          <c:showBubbleSize val="0"/>
        </c:dLbls>
        <c:axId val="1047794368"/>
        <c:axId val="1062212512"/>
      </c:scatterChart>
      <c:valAx>
        <c:axId val="1047794368"/>
        <c:scaling>
          <c:orientation val="minMax"/>
          <c:max val="8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time from slabs setting (month)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62212512"/>
        <c:crosses val="autoZero"/>
        <c:crossBetween val="midCat"/>
        <c:majorUnit val="12"/>
      </c:valAx>
      <c:valAx>
        <c:axId val="1062212512"/>
        <c:scaling>
          <c:orientation val="minMax"/>
          <c:max val="1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CR mgC m</a:t>
                </a:r>
                <a:r>
                  <a:rPr lang="en-US" b="1" baseline="30000">
                    <a:solidFill>
                      <a:schemeClr val="tx1"/>
                    </a:solidFill>
                  </a:rPr>
                  <a:t>-2</a:t>
                </a:r>
                <a:r>
                  <a:rPr lang="en-US" b="1">
                    <a:solidFill>
                      <a:schemeClr val="tx1"/>
                    </a:solidFill>
                  </a:rPr>
                  <a:t> h</a:t>
                </a:r>
                <a:r>
                  <a:rPr lang="en-US" b="1" baseline="30000">
                    <a:solidFill>
                      <a:schemeClr val="tx1"/>
                    </a:solidFill>
                  </a:rPr>
                  <a:t>-1</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47794368"/>
        <c:crosses val="autoZero"/>
        <c:crossBetween val="midCat"/>
      </c:valAx>
      <c:spPr>
        <a:noFill/>
        <a:ln>
          <a:noFill/>
        </a:ln>
        <a:effectLst/>
      </c:spPr>
    </c:plotArea>
    <c:legend>
      <c:legendPos val="r"/>
      <c:layout>
        <c:manualLayout>
          <c:xMode val="edge"/>
          <c:yMode val="edge"/>
          <c:x val="0.72198162729658799"/>
          <c:y val="0.10243000874890641"/>
          <c:w val="0.21135170603674547"/>
          <c:h val="0.1562510936132983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 vesiculosus</c:v>
          </c:tx>
          <c:spPr>
            <a:ln w="19050" cap="rnd">
              <a:noFill/>
              <a:round/>
            </a:ln>
            <a:effectLst/>
          </c:spPr>
          <c:marker>
            <c:symbol val="circle"/>
            <c:size val="5"/>
            <c:spPr>
              <a:solidFill>
                <a:schemeClr val="tx1"/>
              </a:solidFill>
              <a:ln w="9525">
                <a:solidFill>
                  <a:schemeClr val="tx1"/>
                </a:solidFill>
              </a:ln>
              <a:effectLst/>
            </c:spPr>
          </c:marker>
          <c:errBars>
            <c:errDir val="y"/>
            <c:errBarType val="minus"/>
            <c:errValType val="cust"/>
            <c:noEndCap val="1"/>
            <c:plus>
              <c:numRef>
                <c:f>'[str(nb) 9 plaques 0913-0323.xlsx]Fves'!$B$7:$Z$7</c:f>
                <c:numCache>
                  <c:formatCode>General</c:formatCode>
                  <c:ptCount val="25"/>
                  <c:pt idx="0">
                    <c:v>0.1111111111111111</c:v>
                  </c:pt>
                  <c:pt idx="1">
                    <c:v>0.41992771486803027</c:v>
                  </c:pt>
                  <c:pt idx="2">
                    <c:v>0.88514526652812353</c:v>
                  </c:pt>
                  <c:pt idx="3">
                    <c:v>3.3687110718662536</c:v>
                  </c:pt>
                  <c:pt idx="4">
                    <c:v>0.60348780506667865</c:v>
                  </c:pt>
                  <c:pt idx="5">
                    <c:v>1.7519122205668376</c:v>
                  </c:pt>
                  <c:pt idx="6">
                    <c:v>2.0069324297987161</c:v>
                  </c:pt>
                  <c:pt idx="7">
                    <c:v>4.85912657903775</c:v>
                  </c:pt>
                  <c:pt idx="8">
                    <c:v>4.1076474845272273</c:v>
                  </c:pt>
                  <c:pt idx="9">
                    <c:v>4.0003857838654868</c:v>
                  </c:pt>
                  <c:pt idx="10">
                    <c:v>3.9405301391789629</c:v>
                  </c:pt>
                  <c:pt idx="11">
                    <c:v>4.065436972550156</c:v>
                  </c:pt>
                  <c:pt idx="12">
                    <c:v>2.9297326385411577</c:v>
                  </c:pt>
                  <c:pt idx="13">
                    <c:v>1.4603821586772128</c:v>
                  </c:pt>
                  <c:pt idx="14">
                    <c:v>1.3517250067329376</c:v>
                  </c:pt>
                  <c:pt idx="15">
                    <c:v>1.5723301886761005</c:v>
                  </c:pt>
                  <c:pt idx="16">
                    <c:v>1.0929064207170001</c:v>
                  </c:pt>
                  <c:pt idx="17">
                    <c:v>0.66202084932294369</c:v>
                  </c:pt>
                  <c:pt idx="18">
                    <c:v>0.22222222222222221</c:v>
                  </c:pt>
                  <c:pt idx="19">
                    <c:v>0.14698618394803281</c:v>
                  </c:pt>
                  <c:pt idx="20">
                    <c:v>0.14698618394803281</c:v>
                  </c:pt>
                  <c:pt idx="21">
                    <c:v>0.1111111111111111</c:v>
                  </c:pt>
                  <c:pt idx="22">
                    <c:v>0</c:v>
                  </c:pt>
                  <c:pt idx="23">
                    <c:v>0</c:v>
                  </c:pt>
                  <c:pt idx="24">
                    <c:v>0</c:v>
                  </c:pt>
                </c:numCache>
              </c:numRef>
            </c:plus>
            <c:minus>
              <c:numRef>
                <c:f>'[str(nb) 9 plaques 0913-0323.xlsx]Fves'!$B$7:$Z$7</c:f>
                <c:numCache>
                  <c:formatCode>General</c:formatCode>
                  <c:ptCount val="25"/>
                  <c:pt idx="0">
                    <c:v>0.1111111111111111</c:v>
                  </c:pt>
                  <c:pt idx="1">
                    <c:v>0.41992771486803027</c:v>
                  </c:pt>
                  <c:pt idx="2">
                    <c:v>0.88514526652812353</c:v>
                  </c:pt>
                  <c:pt idx="3">
                    <c:v>3.3687110718662536</c:v>
                  </c:pt>
                  <c:pt idx="4">
                    <c:v>0.60348780506667865</c:v>
                  </c:pt>
                  <c:pt idx="5">
                    <c:v>1.7519122205668376</c:v>
                  </c:pt>
                  <c:pt idx="6">
                    <c:v>2.0069324297987161</c:v>
                  </c:pt>
                  <c:pt idx="7">
                    <c:v>4.85912657903775</c:v>
                  </c:pt>
                  <c:pt idx="8">
                    <c:v>4.1076474845272273</c:v>
                  </c:pt>
                  <c:pt idx="9">
                    <c:v>4.0003857838654868</c:v>
                  </c:pt>
                  <c:pt idx="10">
                    <c:v>3.9405301391789629</c:v>
                  </c:pt>
                  <c:pt idx="11">
                    <c:v>4.065436972550156</c:v>
                  </c:pt>
                  <c:pt idx="12">
                    <c:v>2.9297326385411577</c:v>
                  </c:pt>
                  <c:pt idx="13">
                    <c:v>1.4603821586772128</c:v>
                  </c:pt>
                  <c:pt idx="14">
                    <c:v>1.3517250067329376</c:v>
                  </c:pt>
                  <c:pt idx="15">
                    <c:v>1.5723301886761005</c:v>
                  </c:pt>
                  <c:pt idx="16">
                    <c:v>1.0929064207170001</c:v>
                  </c:pt>
                  <c:pt idx="17">
                    <c:v>0.66202084932294369</c:v>
                  </c:pt>
                  <c:pt idx="18">
                    <c:v>0.22222222222222221</c:v>
                  </c:pt>
                  <c:pt idx="19">
                    <c:v>0.14698618394803281</c:v>
                  </c:pt>
                  <c:pt idx="20">
                    <c:v>0.14698618394803281</c:v>
                  </c:pt>
                  <c:pt idx="21">
                    <c:v>0.1111111111111111</c:v>
                  </c:pt>
                  <c:pt idx="22">
                    <c:v>0</c:v>
                  </c:pt>
                  <c:pt idx="23">
                    <c:v>0</c:v>
                  </c:pt>
                  <c:pt idx="24">
                    <c:v>0</c:v>
                  </c:pt>
                </c:numCache>
              </c:numRef>
            </c:minus>
            <c:spPr>
              <a:noFill/>
              <a:ln w="9525" cap="flat" cmpd="sng" algn="ctr">
                <a:solidFill>
                  <a:schemeClr val="tx1">
                    <a:lumMod val="65000"/>
                    <a:lumOff val="35000"/>
                  </a:schemeClr>
                </a:solidFill>
                <a:round/>
              </a:ln>
              <a:effectLst/>
            </c:spPr>
          </c:errBars>
          <c:xVal>
            <c:numRef>
              <c:f>'[str(nb) 9 plaques 0913-0323.xlsx]Fves'!$B$3:$Z$3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formatCode="General">
                  <c:v>55</c:v>
                </c:pt>
                <c:pt idx="15" formatCode="General">
                  <c:v>61</c:v>
                </c:pt>
                <c:pt idx="16" formatCode="General">
                  <c:v>66</c:v>
                </c:pt>
                <c:pt idx="17" formatCode="General">
                  <c:v>73</c:v>
                </c:pt>
                <c:pt idx="18" formatCode="General">
                  <c:v>85</c:v>
                </c:pt>
                <c:pt idx="19" formatCode="General">
                  <c:v>90</c:v>
                </c:pt>
                <c:pt idx="20" formatCode="General">
                  <c:v>97</c:v>
                </c:pt>
                <c:pt idx="21" formatCode="General">
                  <c:v>102</c:v>
                </c:pt>
                <c:pt idx="22" formatCode="General">
                  <c:v>109</c:v>
                </c:pt>
                <c:pt idx="23" formatCode="General">
                  <c:v>115</c:v>
                </c:pt>
                <c:pt idx="24" formatCode="General">
                  <c:v>121</c:v>
                </c:pt>
              </c:numCache>
            </c:numRef>
          </c:xVal>
          <c:yVal>
            <c:numRef>
              <c:f>'[str(nb) 9 plaques 0913-0323.xlsx]Fves'!$B$6:$Z$6</c:f>
              <c:numCache>
                <c:formatCode>0.00</c:formatCode>
                <c:ptCount val="25"/>
                <c:pt idx="0">
                  <c:v>0.1111111111111111</c:v>
                </c:pt>
                <c:pt idx="1">
                  <c:v>0.625</c:v>
                </c:pt>
                <c:pt idx="2">
                  <c:v>1.375</c:v>
                </c:pt>
                <c:pt idx="3">
                  <c:v>5.75</c:v>
                </c:pt>
                <c:pt idx="4">
                  <c:v>1.4444444444444444</c:v>
                </c:pt>
                <c:pt idx="5">
                  <c:v>4.375</c:v>
                </c:pt>
                <c:pt idx="6">
                  <c:v>4</c:v>
                </c:pt>
                <c:pt idx="7">
                  <c:v>13</c:v>
                </c:pt>
                <c:pt idx="8">
                  <c:v>7.875</c:v>
                </c:pt>
                <c:pt idx="9">
                  <c:v>7.5555555555555554</c:v>
                </c:pt>
                <c:pt idx="10">
                  <c:v>7</c:v>
                </c:pt>
                <c:pt idx="11">
                  <c:v>10.666666666666666</c:v>
                </c:pt>
                <c:pt idx="12">
                  <c:v>6</c:v>
                </c:pt>
                <c:pt idx="13">
                  <c:v>2.2222222222222223</c:v>
                </c:pt>
                <c:pt idx="14">
                  <c:v>2.7777777777777777</c:v>
                </c:pt>
                <c:pt idx="15">
                  <c:v>4</c:v>
                </c:pt>
                <c:pt idx="16">
                  <c:v>2.3333333333333335</c:v>
                </c:pt>
                <c:pt idx="17">
                  <c:v>0.77777777777777779</c:v>
                </c:pt>
                <c:pt idx="18">
                  <c:v>0.22222222222222221</c:v>
                </c:pt>
                <c:pt idx="19">
                  <c:v>0.22222222222222221</c:v>
                </c:pt>
                <c:pt idx="20">
                  <c:v>0.22222222222222221</c:v>
                </c:pt>
                <c:pt idx="21">
                  <c:v>0.1111111111111111</c:v>
                </c:pt>
                <c:pt idx="22">
                  <c:v>0</c:v>
                </c:pt>
                <c:pt idx="23">
                  <c:v>0</c:v>
                </c:pt>
                <c:pt idx="24">
                  <c:v>0</c:v>
                </c:pt>
              </c:numCache>
            </c:numRef>
          </c:yVal>
          <c:smooth val="0"/>
          <c:extLst>
            <c:ext xmlns:c16="http://schemas.microsoft.com/office/drawing/2014/chart" uri="{C3380CC4-5D6E-409C-BE32-E72D297353CC}">
              <c16:uniqueId val="{00000000-721A-45C5-98AD-68362E4CA3D2}"/>
            </c:ext>
          </c:extLst>
        </c:ser>
        <c:ser>
          <c:idx val="1"/>
          <c:order val="1"/>
          <c:tx>
            <c:v>F. serratus</c:v>
          </c:tx>
          <c:spPr>
            <a:ln w="19050" cap="rnd">
              <a:noFill/>
              <a:round/>
            </a:ln>
            <a:effectLst/>
          </c:spPr>
          <c:marker>
            <c:symbol val="circle"/>
            <c:size val="5"/>
            <c:spPr>
              <a:solidFill>
                <a:schemeClr val="bg1"/>
              </a:solidFill>
              <a:ln w="9525">
                <a:solidFill>
                  <a:schemeClr val="tx1"/>
                </a:solidFill>
              </a:ln>
              <a:effectLst/>
            </c:spPr>
          </c:marker>
          <c:errBars>
            <c:errDir val="y"/>
            <c:errBarType val="plus"/>
            <c:errValType val="cust"/>
            <c:noEndCap val="1"/>
            <c:plus>
              <c:numRef>
                <c:f>'[str(nb) 9 plaques 0913-0323.xlsx]Fves'!$B$9:$Z$9</c:f>
                <c:numCache>
                  <c:formatCode>General</c:formatCode>
                  <c:ptCount val="25"/>
                  <c:pt idx="0">
                    <c:v>0</c:v>
                  </c:pt>
                  <c:pt idx="1">
                    <c:v>0</c:v>
                  </c:pt>
                  <c:pt idx="2">
                    <c:v>0</c:v>
                  </c:pt>
                  <c:pt idx="3">
                    <c:v>0</c:v>
                  </c:pt>
                  <c:pt idx="4">
                    <c:v>0</c:v>
                  </c:pt>
                  <c:pt idx="5">
                    <c:v>0</c:v>
                  </c:pt>
                  <c:pt idx="6">
                    <c:v>0</c:v>
                  </c:pt>
                  <c:pt idx="7">
                    <c:v>0</c:v>
                  </c:pt>
                  <c:pt idx="8">
                    <c:v>0</c:v>
                  </c:pt>
                  <c:pt idx="9">
                    <c:v>0</c:v>
                  </c:pt>
                  <c:pt idx="10">
                    <c:v>0.1111111111111111</c:v>
                  </c:pt>
                  <c:pt idx="11">
                    <c:v>0.66666666666666663</c:v>
                  </c:pt>
                  <c:pt idx="12">
                    <c:v>1.1069366025095153</c:v>
                  </c:pt>
                  <c:pt idx="13">
                    <c:v>0</c:v>
                  </c:pt>
                  <c:pt idx="14">
                    <c:v>0.5527707983925666</c:v>
                  </c:pt>
                  <c:pt idx="15">
                    <c:v>0.14698618394803281</c:v>
                  </c:pt>
                  <c:pt idx="16">
                    <c:v>0.1111111111111111</c:v>
                  </c:pt>
                  <c:pt idx="17">
                    <c:v>0</c:v>
                  </c:pt>
                  <c:pt idx="18">
                    <c:v>0</c:v>
                  </c:pt>
                  <c:pt idx="19">
                    <c:v>0</c:v>
                  </c:pt>
                  <c:pt idx="20">
                    <c:v>0</c:v>
                  </c:pt>
                  <c:pt idx="21">
                    <c:v>0</c:v>
                  </c:pt>
                  <c:pt idx="22">
                    <c:v>0</c:v>
                  </c:pt>
                  <c:pt idx="23">
                    <c:v>0</c:v>
                  </c:pt>
                  <c:pt idx="24">
                    <c:v>0</c:v>
                  </c:pt>
                </c:numCache>
              </c:numRef>
            </c:plus>
            <c:minus>
              <c:numRef>
                <c:f>'[str(nb) 9 plaques 0913-0323.xlsx]Fves'!$B$9:$Z$9</c:f>
                <c:numCache>
                  <c:formatCode>General</c:formatCode>
                  <c:ptCount val="25"/>
                  <c:pt idx="0">
                    <c:v>0</c:v>
                  </c:pt>
                  <c:pt idx="1">
                    <c:v>0</c:v>
                  </c:pt>
                  <c:pt idx="2">
                    <c:v>0</c:v>
                  </c:pt>
                  <c:pt idx="3">
                    <c:v>0</c:v>
                  </c:pt>
                  <c:pt idx="4">
                    <c:v>0</c:v>
                  </c:pt>
                  <c:pt idx="5">
                    <c:v>0</c:v>
                  </c:pt>
                  <c:pt idx="6">
                    <c:v>0</c:v>
                  </c:pt>
                  <c:pt idx="7">
                    <c:v>0</c:v>
                  </c:pt>
                  <c:pt idx="8">
                    <c:v>0</c:v>
                  </c:pt>
                  <c:pt idx="9">
                    <c:v>0</c:v>
                  </c:pt>
                  <c:pt idx="10">
                    <c:v>0.1111111111111111</c:v>
                  </c:pt>
                  <c:pt idx="11">
                    <c:v>0.66666666666666663</c:v>
                  </c:pt>
                  <c:pt idx="12">
                    <c:v>1.1069366025095153</c:v>
                  </c:pt>
                  <c:pt idx="13">
                    <c:v>0</c:v>
                  </c:pt>
                  <c:pt idx="14">
                    <c:v>0.5527707983925666</c:v>
                  </c:pt>
                  <c:pt idx="15">
                    <c:v>0.14698618394803281</c:v>
                  </c:pt>
                  <c:pt idx="16">
                    <c:v>0.1111111111111111</c:v>
                  </c:pt>
                  <c:pt idx="17">
                    <c:v>0</c:v>
                  </c:pt>
                  <c:pt idx="18">
                    <c:v>0</c:v>
                  </c:pt>
                  <c:pt idx="19">
                    <c:v>0</c:v>
                  </c:pt>
                  <c:pt idx="20">
                    <c:v>0</c:v>
                  </c:pt>
                  <c:pt idx="21">
                    <c:v>0</c:v>
                  </c:pt>
                  <c:pt idx="22">
                    <c:v>0</c:v>
                  </c:pt>
                  <c:pt idx="23">
                    <c:v>0</c:v>
                  </c:pt>
                  <c:pt idx="24">
                    <c:v>0</c:v>
                  </c:pt>
                </c:numCache>
              </c:numRef>
            </c:minus>
            <c:spPr>
              <a:noFill/>
              <a:ln w="9525" cap="flat" cmpd="sng" algn="ctr">
                <a:solidFill>
                  <a:schemeClr val="tx1">
                    <a:lumMod val="65000"/>
                    <a:lumOff val="35000"/>
                  </a:schemeClr>
                </a:solidFill>
                <a:round/>
              </a:ln>
              <a:effectLst/>
            </c:spPr>
          </c:errBars>
          <c:xVal>
            <c:numRef>
              <c:f>'[str(nb) 9 plaques 0913-0323.xlsx]Fves'!$B$3:$Z$3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formatCode="General">
                  <c:v>55</c:v>
                </c:pt>
                <c:pt idx="15" formatCode="General">
                  <c:v>61</c:v>
                </c:pt>
                <c:pt idx="16" formatCode="General">
                  <c:v>66</c:v>
                </c:pt>
                <c:pt idx="17" formatCode="General">
                  <c:v>73</c:v>
                </c:pt>
                <c:pt idx="18" formatCode="General">
                  <c:v>85</c:v>
                </c:pt>
                <c:pt idx="19" formatCode="General">
                  <c:v>90</c:v>
                </c:pt>
                <c:pt idx="20" formatCode="General">
                  <c:v>97</c:v>
                </c:pt>
                <c:pt idx="21" formatCode="General">
                  <c:v>102</c:v>
                </c:pt>
                <c:pt idx="22" formatCode="General">
                  <c:v>109</c:v>
                </c:pt>
                <c:pt idx="23" formatCode="General">
                  <c:v>115</c:v>
                </c:pt>
                <c:pt idx="24" formatCode="General">
                  <c:v>121</c:v>
                </c:pt>
              </c:numCache>
            </c:numRef>
          </c:xVal>
          <c:yVal>
            <c:numRef>
              <c:f>'[str(nb) 9 plaques 0913-0323.xlsx]Fves'!$B$8:$Z$8</c:f>
              <c:numCache>
                <c:formatCode>0.00</c:formatCode>
                <c:ptCount val="25"/>
                <c:pt idx="0">
                  <c:v>0</c:v>
                </c:pt>
                <c:pt idx="1">
                  <c:v>0</c:v>
                </c:pt>
                <c:pt idx="2">
                  <c:v>0</c:v>
                </c:pt>
                <c:pt idx="3">
                  <c:v>0</c:v>
                </c:pt>
                <c:pt idx="4">
                  <c:v>0</c:v>
                </c:pt>
                <c:pt idx="5">
                  <c:v>0</c:v>
                </c:pt>
                <c:pt idx="6">
                  <c:v>0</c:v>
                </c:pt>
                <c:pt idx="7">
                  <c:v>0</c:v>
                </c:pt>
                <c:pt idx="8">
                  <c:v>0</c:v>
                </c:pt>
                <c:pt idx="9">
                  <c:v>0</c:v>
                </c:pt>
                <c:pt idx="10">
                  <c:v>0.1111111111111111</c:v>
                </c:pt>
                <c:pt idx="11">
                  <c:v>0.66666666666666663</c:v>
                </c:pt>
                <c:pt idx="12">
                  <c:v>1.5555555555555556</c:v>
                </c:pt>
                <c:pt idx="13">
                  <c:v>0</c:v>
                </c:pt>
                <c:pt idx="14">
                  <c:v>0.66666666666666663</c:v>
                </c:pt>
                <c:pt idx="15">
                  <c:v>0.22222222222222221</c:v>
                </c:pt>
                <c:pt idx="16">
                  <c:v>0.1111111111111111</c:v>
                </c:pt>
                <c:pt idx="17">
                  <c:v>0</c:v>
                </c:pt>
                <c:pt idx="18">
                  <c:v>0</c:v>
                </c:pt>
                <c:pt idx="19">
                  <c:v>0</c:v>
                </c:pt>
                <c:pt idx="20">
                  <c:v>0</c:v>
                </c:pt>
                <c:pt idx="21">
                  <c:v>0</c:v>
                </c:pt>
                <c:pt idx="22">
                  <c:v>0</c:v>
                </c:pt>
                <c:pt idx="23">
                  <c:v>0</c:v>
                </c:pt>
                <c:pt idx="24">
                  <c:v>0</c:v>
                </c:pt>
              </c:numCache>
            </c:numRef>
          </c:yVal>
          <c:smooth val="0"/>
          <c:extLst>
            <c:ext xmlns:c16="http://schemas.microsoft.com/office/drawing/2014/chart" uri="{C3380CC4-5D6E-409C-BE32-E72D297353CC}">
              <c16:uniqueId val="{00000001-721A-45C5-98AD-68362E4CA3D2}"/>
            </c:ext>
          </c:extLst>
        </c:ser>
        <c:ser>
          <c:idx val="2"/>
          <c:order val="2"/>
          <c:tx>
            <c:v>Patella sp.</c:v>
          </c:tx>
          <c:spPr>
            <a:ln w="25400" cap="rnd">
              <a:noFill/>
              <a:round/>
            </a:ln>
            <a:effectLst/>
          </c:spPr>
          <c:marker>
            <c:symbol val="triangle"/>
            <c:size val="5"/>
            <c:spPr>
              <a:solidFill>
                <a:schemeClr val="tx1"/>
              </a:solidFill>
              <a:ln w="9525">
                <a:solidFill>
                  <a:schemeClr val="tx1"/>
                </a:solidFill>
              </a:ln>
              <a:effectLst/>
            </c:spPr>
          </c:marker>
          <c:errBars>
            <c:errDir val="y"/>
            <c:errBarType val="plus"/>
            <c:errValType val="cust"/>
            <c:noEndCap val="1"/>
            <c:plus>
              <c:numRef>
                <c:f>'[str(nb) 9 plaques 0913-0323.xlsx]Fves'!$B$11:$Z$11</c:f>
                <c:numCache>
                  <c:formatCode>General</c:formatCode>
                  <c:ptCount val="25"/>
                  <c:pt idx="0">
                    <c:v>0.98287811183078511</c:v>
                  </c:pt>
                  <c:pt idx="1">
                    <c:v>0.91455986850857374</c:v>
                  </c:pt>
                  <c:pt idx="2">
                    <c:v>0.62360956446232352</c:v>
                  </c:pt>
                  <c:pt idx="3">
                    <c:v>2.448229392947856</c:v>
                  </c:pt>
                  <c:pt idx="4">
                    <c:v>1.0900787150193656</c:v>
                  </c:pt>
                  <c:pt idx="5">
                    <c:v>1.6841673768026799</c:v>
                  </c:pt>
                  <c:pt idx="6">
                    <c:v>1.859244503409057</c:v>
                  </c:pt>
                  <c:pt idx="7">
                    <c:v>2.5276251480171834</c:v>
                  </c:pt>
                  <c:pt idx="8">
                    <c:v>3.1977036513684798</c:v>
                  </c:pt>
                  <c:pt idx="9">
                    <c:v>2.5337231668869733</c:v>
                  </c:pt>
                  <c:pt idx="10">
                    <c:v>2.247083157350743</c:v>
                  </c:pt>
                  <c:pt idx="11">
                    <c:v>3.0159043440311026</c:v>
                  </c:pt>
                  <c:pt idx="12">
                    <c:v>3.4120338961742416</c:v>
                  </c:pt>
                  <c:pt idx="13">
                    <c:v>2.3629078131263044</c:v>
                  </c:pt>
                  <c:pt idx="14">
                    <c:v>3.5276684147527875</c:v>
                  </c:pt>
                  <c:pt idx="15">
                    <c:v>3.5202237583201974</c:v>
                  </c:pt>
                  <c:pt idx="16">
                    <c:v>3.7172437685155786</c:v>
                  </c:pt>
                  <c:pt idx="17">
                    <c:v>3.1446603773522011</c:v>
                  </c:pt>
                  <c:pt idx="18">
                    <c:v>2.3213980461973533</c:v>
                  </c:pt>
                  <c:pt idx="19">
                    <c:v>1.3855515459266581</c:v>
                  </c:pt>
                  <c:pt idx="20">
                    <c:v>1.2741494379088574</c:v>
                  </c:pt>
                  <c:pt idx="21">
                    <c:v>0.63343079172174355</c:v>
                  </c:pt>
                  <c:pt idx="22">
                    <c:v>1.3551456575167187</c:v>
                  </c:pt>
                  <c:pt idx="23">
                    <c:v>1.9578900207451218</c:v>
                  </c:pt>
                  <c:pt idx="24">
                    <c:v>1.3551456575167187</c:v>
                  </c:pt>
                </c:numCache>
              </c:numRef>
            </c:plus>
            <c:minus>
              <c:numRef>
                <c:f>'[str(nb) 9 plaques 0913-0323.xlsx]Fves'!$B$11:$Z$11</c:f>
                <c:numCache>
                  <c:formatCode>General</c:formatCode>
                  <c:ptCount val="25"/>
                  <c:pt idx="0">
                    <c:v>0.98287811183078511</c:v>
                  </c:pt>
                  <c:pt idx="1">
                    <c:v>0.91455986850857374</c:v>
                  </c:pt>
                  <c:pt idx="2">
                    <c:v>0.62360956446232352</c:v>
                  </c:pt>
                  <c:pt idx="3">
                    <c:v>2.448229392947856</c:v>
                  </c:pt>
                  <c:pt idx="4">
                    <c:v>1.0900787150193656</c:v>
                  </c:pt>
                  <c:pt idx="5">
                    <c:v>1.6841673768026799</c:v>
                  </c:pt>
                  <c:pt idx="6">
                    <c:v>1.859244503409057</c:v>
                  </c:pt>
                  <c:pt idx="7">
                    <c:v>2.5276251480171834</c:v>
                  </c:pt>
                  <c:pt idx="8">
                    <c:v>3.1977036513684798</c:v>
                  </c:pt>
                  <c:pt idx="9">
                    <c:v>2.5337231668869733</c:v>
                  </c:pt>
                  <c:pt idx="10">
                    <c:v>2.247083157350743</c:v>
                  </c:pt>
                  <c:pt idx="11">
                    <c:v>3.0159043440311026</c:v>
                  </c:pt>
                  <c:pt idx="12">
                    <c:v>3.4120338961742416</c:v>
                  </c:pt>
                  <c:pt idx="13">
                    <c:v>2.3629078131263044</c:v>
                  </c:pt>
                  <c:pt idx="14">
                    <c:v>3.5276684147527875</c:v>
                  </c:pt>
                  <c:pt idx="15">
                    <c:v>3.5202237583201974</c:v>
                  </c:pt>
                  <c:pt idx="16">
                    <c:v>3.7172437685155786</c:v>
                  </c:pt>
                  <c:pt idx="17">
                    <c:v>3.1446603773522011</c:v>
                  </c:pt>
                  <c:pt idx="18">
                    <c:v>2.3213980461973533</c:v>
                  </c:pt>
                  <c:pt idx="19">
                    <c:v>1.3855515459266581</c:v>
                  </c:pt>
                  <c:pt idx="20">
                    <c:v>1.2741494379088574</c:v>
                  </c:pt>
                  <c:pt idx="21">
                    <c:v>0.63343079172174355</c:v>
                  </c:pt>
                  <c:pt idx="22">
                    <c:v>1.3551456575167187</c:v>
                  </c:pt>
                  <c:pt idx="23">
                    <c:v>1.9578900207451218</c:v>
                  </c:pt>
                  <c:pt idx="24">
                    <c:v>1.3551456575167187</c:v>
                  </c:pt>
                </c:numCache>
              </c:numRef>
            </c:minus>
            <c:spPr>
              <a:noFill/>
              <a:ln w="9525" cap="flat" cmpd="sng" algn="ctr">
                <a:solidFill>
                  <a:schemeClr val="tx1">
                    <a:lumMod val="65000"/>
                    <a:lumOff val="35000"/>
                  </a:schemeClr>
                </a:solidFill>
                <a:round/>
              </a:ln>
              <a:effectLst/>
            </c:spPr>
          </c:errBars>
          <c:xVal>
            <c:numRef>
              <c:f>'[str(nb) 9 plaques 0913-0323.xlsx]Fves'!$B$3:$Z$3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formatCode="General">
                  <c:v>55</c:v>
                </c:pt>
                <c:pt idx="15" formatCode="General">
                  <c:v>61</c:v>
                </c:pt>
                <c:pt idx="16" formatCode="General">
                  <c:v>66</c:v>
                </c:pt>
                <c:pt idx="17" formatCode="General">
                  <c:v>73</c:v>
                </c:pt>
                <c:pt idx="18" formatCode="General">
                  <c:v>85</c:v>
                </c:pt>
                <c:pt idx="19" formatCode="General">
                  <c:v>90</c:v>
                </c:pt>
                <c:pt idx="20" formatCode="General">
                  <c:v>97</c:v>
                </c:pt>
                <c:pt idx="21" formatCode="General">
                  <c:v>102</c:v>
                </c:pt>
                <c:pt idx="22" formatCode="General">
                  <c:v>109</c:v>
                </c:pt>
                <c:pt idx="23" formatCode="General">
                  <c:v>115</c:v>
                </c:pt>
                <c:pt idx="24" formatCode="General">
                  <c:v>121</c:v>
                </c:pt>
              </c:numCache>
            </c:numRef>
          </c:xVal>
          <c:yVal>
            <c:numRef>
              <c:f>'[str(nb) 9 plaques 0913-0323.xlsx]Fves'!$B$10:$Z$10</c:f>
              <c:numCache>
                <c:formatCode>0.00</c:formatCode>
                <c:ptCount val="25"/>
                <c:pt idx="0">
                  <c:v>2.2222222222222223</c:v>
                </c:pt>
                <c:pt idx="1">
                  <c:v>2.4444444444444446</c:v>
                </c:pt>
                <c:pt idx="2">
                  <c:v>2.3333333333333335</c:v>
                </c:pt>
                <c:pt idx="3">
                  <c:v>6.7777777777777777</c:v>
                </c:pt>
                <c:pt idx="4">
                  <c:v>6.7777777777777777</c:v>
                </c:pt>
                <c:pt idx="5">
                  <c:v>6.5555555555555554</c:v>
                </c:pt>
                <c:pt idx="6">
                  <c:v>8.1111111111111107</c:v>
                </c:pt>
                <c:pt idx="7">
                  <c:v>11</c:v>
                </c:pt>
                <c:pt idx="8">
                  <c:v>10.555555555555555</c:v>
                </c:pt>
                <c:pt idx="9">
                  <c:v>9.4444444444444446</c:v>
                </c:pt>
                <c:pt idx="10">
                  <c:v>11.222222222222221</c:v>
                </c:pt>
                <c:pt idx="11">
                  <c:v>15.111111111111111</c:v>
                </c:pt>
                <c:pt idx="12">
                  <c:v>13.555555555555555</c:v>
                </c:pt>
                <c:pt idx="13">
                  <c:v>8.3333333333333339</c:v>
                </c:pt>
                <c:pt idx="14">
                  <c:v>12</c:v>
                </c:pt>
                <c:pt idx="15">
                  <c:v>15.555555555555555</c:v>
                </c:pt>
                <c:pt idx="16">
                  <c:v>14.111111111111111</c:v>
                </c:pt>
                <c:pt idx="17">
                  <c:v>14.333333333333334</c:v>
                </c:pt>
                <c:pt idx="18">
                  <c:v>16</c:v>
                </c:pt>
                <c:pt idx="19">
                  <c:v>8.5555555555555554</c:v>
                </c:pt>
                <c:pt idx="20">
                  <c:v>7.8888888888888893</c:v>
                </c:pt>
                <c:pt idx="21">
                  <c:v>7.8888888888888893</c:v>
                </c:pt>
                <c:pt idx="22">
                  <c:v>5.4444444444444446</c:v>
                </c:pt>
                <c:pt idx="23">
                  <c:v>7.333333333333333</c:v>
                </c:pt>
                <c:pt idx="24">
                  <c:v>5.4444444444444446</c:v>
                </c:pt>
              </c:numCache>
            </c:numRef>
          </c:yVal>
          <c:smooth val="0"/>
          <c:extLst>
            <c:ext xmlns:c16="http://schemas.microsoft.com/office/drawing/2014/chart" uri="{C3380CC4-5D6E-409C-BE32-E72D297353CC}">
              <c16:uniqueId val="{00000002-721A-45C5-98AD-68362E4CA3D2}"/>
            </c:ext>
          </c:extLst>
        </c:ser>
        <c:dLbls>
          <c:showLegendKey val="0"/>
          <c:showVal val="0"/>
          <c:showCatName val="0"/>
          <c:showSerName val="0"/>
          <c:showPercent val="0"/>
          <c:showBubbleSize val="0"/>
        </c:dLbls>
        <c:axId val="584013872"/>
        <c:axId val="578490928"/>
      </c:scatterChart>
      <c:valAx>
        <c:axId val="584013872"/>
        <c:scaling>
          <c:orientation val="minMax"/>
          <c:max val="13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time from slabs setting (month)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8490928"/>
        <c:crosses val="autoZero"/>
        <c:crossBetween val="midCat"/>
        <c:majorUnit val="12"/>
      </c:valAx>
      <c:valAx>
        <c:axId val="578490928"/>
        <c:scaling>
          <c:orientation val="minMax"/>
          <c:max val="2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nb/slab</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4013872"/>
        <c:crosses val="autoZero"/>
        <c:crossBetween val="midCat"/>
        <c:majorUnit val="2"/>
      </c:valAx>
      <c:spPr>
        <a:noFill/>
        <a:ln>
          <a:noFill/>
        </a:ln>
        <a:effectLst/>
      </c:spPr>
    </c:plotArea>
    <c:legend>
      <c:legendPos val="r"/>
      <c:layout>
        <c:manualLayout>
          <c:xMode val="edge"/>
          <c:yMode val="edge"/>
          <c:x val="0.7758528023503235"/>
          <c:y val="4.9478346456692912E-2"/>
          <c:w val="0.17989522914573949"/>
          <c:h val="0.23437664041994752"/>
        </c:manualLayout>
      </c:layout>
      <c:overlay val="1"/>
      <c:spPr>
        <a:noFill/>
        <a:ln>
          <a:noFill/>
        </a:ln>
        <a:effectLst/>
      </c:spPr>
      <c:txPr>
        <a:bodyPr rot="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chemeClr val="tx1"/>
          </a:solidFill>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 vesiculosus</c:v>
          </c:tx>
          <c:spPr>
            <a:ln w="19050" cap="rnd">
              <a:noFill/>
              <a:round/>
            </a:ln>
            <a:effectLst/>
          </c:spPr>
          <c:marker>
            <c:symbol val="circle"/>
            <c:size val="5"/>
            <c:spPr>
              <a:solidFill>
                <a:schemeClr val="bg1"/>
              </a:solidFill>
              <a:ln w="9525">
                <a:solidFill>
                  <a:schemeClr val="tx1"/>
                </a:solidFill>
              </a:ln>
              <a:effectLst/>
            </c:spPr>
          </c:marker>
          <c:errBars>
            <c:errDir val="y"/>
            <c:errBarType val="plus"/>
            <c:errValType val="fixedVal"/>
            <c:noEndCap val="1"/>
            <c:val val="1"/>
            <c:spPr>
              <a:noFill/>
              <a:ln w="9525" cap="flat" cmpd="sng" algn="ctr">
                <a:solidFill>
                  <a:schemeClr val="tx1">
                    <a:lumMod val="65000"/>
                    <a:lumOff val="35000"/>
                  </a:schemeClr>
                </a:solidFill>
                <a:round/>
              </a:ln>
              <a:effectLst/>
            </c:spPr>
          </c:errBars>
          <c:xVal>
            <c:numRef>
              <c:f>'[str(nb) 9 plaques 0913-0323.xlsx]Fser'!$B$3:$Z$3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c:v>55</c:v>
                </c:pt>
                <c:pt idx="15">
                  <c:v>61</c:v>
                </c:pt>
                <c:pt idx="16">
                  <c:v>66</c:v>
                </c:pt>
                <c:pt idx="17">
                  <c:v>73</c:v>
                </c:pt>
                <c:pt idx="18">
                  <c:v>79</c:v>
                </c:pt>
                <c:pt idx="19">
                  <c:v>85</c:v>
                </c:pt>
                <c:pt idx="20">
                  <c:v>97</c:v>
                </c:pt>
                <c:pt idx="21">
                  <c:v>102</c:v>
                </c:pt>
                <c:pt idx="22">
                  <c:v>109</c:v>
                </c:pt>
                <c:pt idx="23">
                  <c:v>115</c:v>
                </c:pt>
                <c:pt idx="24">
                  <c:v>121</c:v>
                </c:pt>
              </c:numCache>
            </c:numRef>
          </c:xVal>
          <c:yVal>
            <c:numRef>
              <c:f>'[str(nb) 9 plaques 0913-0323.xlsx]Fser'!$B$6:$Z$6</c:f>
              <c:numCache>
                <c:formatCode>0.00</c:formatCode>
                <c:ptCount val="25"/>
                <c:pt idx="0">
                  <c:v>0</c:v>
                </c:pt>
                <c:pt idx="1">
                  <c:v>1.1111111111111112</c:v>
                </c:pt>
                <c:pt idx="2">
                  <c:v>2.7777777777777777</c:v>
                </c:pt>
                <c:pt idx="3">
                  <c:v>14.777777777777779</c:v>
                </c:pt>
                <c:pt idx="4">
                  <c:v>1.1111111111111112</c:v>
                </c:pt>
                <c:pt idx="5">
                  <c:v>10.888888888888889</c:v>
                </c:pt>
                <c:pt idx="6">
                  <c:v>12.888888888888889</c:v>
                </c:pt>
                <c:pt idx="7">
                  <c:v>9.3333333333333339</c:v>
                </c:pt>
                <c:pt idx="8">
                  <c:v>10.777777777777779</c:v>
                </c:pt>
                <c:pt idx="9">
                  <c:v>6.7777777777777777</c:v>
                </c:pt>
                <c:pt idx="10">
                  <c:v>4.8888888888888893</c:v>
                </c:pt>
                <c:pt idx="11">
                  <c:v>7</c:v>
                </c:pt>
                <c:pt idx="12">
                  <c:v>3.1111111111111112</c:v>
                </c:pt>
                <c:pt idx="13">
                  <c:v>2.8888888888888888</c:v>
                </c:pt>
                <c:pt idx="14">
                  <c:v>1.6666666666666667</c:v>
                </c:pt>
                <c:pt idx="15">
                  <c:v>0.55555555555555558</c:v>
                </c:pt>
                <c:pt idx="16">
                  <c:v>0.22222222222222221</c:v>
                </c:pt>
                <c:pt idx="17">
                  <c:v>0</c:v>
                </c:pt>
                <c:pt idx="18">
                  <c:v>0</c:v>
                </c:pt>
                <c:pt idx="19">
                  <c:v>0</c:v>
                </c:pt>
                <c:pt idx="20">
                  <c:v>0</c:v>
                </c:pt>
                <c:pt idx="21">
                  <c:v>0</c:v>
                </c:pt>
                <c:pt idx="22">
                  <c:v>0</c:v>
                </c:pt>
                <c:pt idx="23">
                  <c:v>0.22222222222222221</c:v>
                </c:pt>
                <c:pt idx="24">
                  <c:v>0</c:v>
                </c:pt>
              </c:numCache>
            </c:numRef>
          </c:yVal>
          <c:smooth val="0"/>
          <c:extLst>
            <c:ext xmlns:c16="http://schemas.microsoft.com/office/drawing/2014/chart" uri="{C3380CC4-5D6E-409C-BE32-E72D297353CC}">
              <c16:uniqueId val="{00000000-688F-4803-8444-4D4269A8BE32}"/>
            </c:ext>
          </c:extLst>
        </c:ser>
        <c:ser>
          <c:idx val="1"/>
          <c:order val="1"/>
          <c:tx>
            <c:v>F. serratus</c:v>
          </c:tx>
          <c:spPr>
            <a:ln w="19050" cap="rnd">
              <a:noFill/>
              <a:round/>
            </a:ln>
            <a:effectLst/>
          </c:spPr>
          <c:marker>
            <c:symbol val="circle"/>
            <c:size val="5"/>
            <c:spPr>
              <a:solidFill>
                <a:schemeClr val="tx1"/>
              </a:solidFill>
              <a:ln w="9525">
                <a:solidFill>
                  <a:schemeClr val="tx1"/>
                </a:solidFill>
              </a:ln>
              <a:effectLst/>
            </c:spPr>
          </c:marker>
          <c:errBars>
            <c:errDir val="y"/>
            <c:errBarType val="minus"/>
            <c:errValType val="cust"/>
            <c:noEndCap val="1"/>
            <c:plus>
              <c:numRef>
                <c:f>'[str(nb) 9 plaques 0913-0323.xlsx]Fser'!$B$9:$Z$9</c:f>
                <c:numCache>
                  <c:formatCode>General</c:formatCode>
                  <c:ptCount val="25"/>
                  <c:pt idx="0">
                    <c:v>0</c:v>
                  </c:pt>
                  <c:pt idx="1">
                    <c:v>0</c:v>
                  </c:pt>
                  <c:pt idx="2">
                    <c:v>0</c:v>
                  </c:pt>
                  <c:pt idx="3">
                    <c:v>1.8257418583505538</c:v>
                  </c:pt>
                  <c:pt idx="4">
                    <c:v>0.2421610524189263</c:v>
                  </c:pt>
                  <c:pt idx="5">
                    <c:v>1.3333333333333333</c:v>
                  </c:pt>
                  <c:pt idx="6">
                    <c:v>1.5525765124980133</c:v>
                  </c:pt>
                  <c:pt idx="7">
                    <c:v>1.6731355940417327</c:v>
                  </c:pt>
                  <c:pt idx="8">
                    <c:v>1.3517250067329376</c:v>
                  </c:pt>
                  <c:pt idx="9">
                    <c:v>1.1915339216404008</c:v>
                  </c:pt>
                  <c:pt idx="10">
                    <c:v>3.1451510788262578</c:v>
                  </c:pt>
                  <c:pt idx="11">
                    <c:v>1.0153148268053924</c:v>
                  </c:pt>
                  <c:pt idx="12">
                    <c:v>1.3099806802835106</c:v>
                  </c:pt>
                  <c:pt idx="13">
                    <c:v>1.0378634273483003</c:v>
                  </c:pt>
                  <c:pt idx="14">
                    <c:v>1.5345808129925702</c:v>
                  </c:pt>
                  <c:pt idx="15">
                    <c:v>0.66202084932294369</c:v>
                  </c:pt>
                  <c:pt idx="16">
                    <c:v>0.5527707983925666</c:v>
                  </c:pt>
                  <c:pt idx="17">
                    <c:v>0.1111111111111111</c:v>
                  </c:pt>
                  <c:pt idx="18">
                    <c:v>0.55555555555555558</c:v>
                  </c:pt>
                  <c:pt idx="19">
                    <c:v>0.33333333333333331</c:v>
                  </c:pt>
                  <c:pt idx="20">
                    <c:v>0.14698618394803281</c:v>
                  </c:pt>
                  <c:pt idx="21">
                    <c:v>0</c:v>
                  </c:pt>
                  <c:pt idx="22">
                    <c:v>0</c:v>
                  </c:pt>
                  <c:pt idx="23">
                    <c:v>0</c:v>
                  </c:pt>
                  <c:pt idx="24">
                    <c:v>0.2421610524189263</c:v>
                  </c:pt>
                </c:numCache>
              </c:numRef>
            </c:plus>
            <c:minus>
              <c:numRef>
                <c:f>'[str(nb) 9 plaques 0913-0323.xlsx]Fser'!$B$9:$Z$9</c:f>
                <c:numCache>
                  <c:formatCode>General</c:formatCode>
                  <c:ptCount val="25"/>
                  <c:pt idx="0">
                    <c:v>0</c:v>
                  </c:pt>
                  <c:pt idx="1">
                    <c:v>0</c:v>
                  </c:pt>
                  <c:pt idx="2">
                    <c:v>0</c:v>
                  </c:pt>
                  <c:pt idx="3">
                    <c:v>1.8257418583505538</c:v>
                  </c:pt>
                  <c:pt idx="4">
                    <c:v>0.2421610524189263</c:v>
                  </c:pt>
                  <c:pt idx="5">
                    <c:v>1.3333333333333333</c:v>
                  </c:pt>
                  <c:pt idx="6">
                    <c:v>1.5525765124980133</c:v>
                  </c:pt>
                  <c:pt idx="7">
                    <c:v>1.6731355940417327</c:v>
                  </c:pt>
                  <c:pt idx="8">
                    <c:v>1.3517250067329376</c:v>
                  </c:pt>
                  <c:pt idx="9">
                    <c:v>1.1915339216404008</c:v>
                  </c:pt>
                  <c:pt idx="10">
                    <c:v>3.1451510788262578</c:v>
                  </c:pt>
                  <c:pt idx="11">
                    <c:v>1.0153148268053924</c:v>
                  </c:pt>
                  <c:pt idx="12">
                    <c:v>1.3099806802835106</c:v>
                  </c:pt>
                  <c:pt idx="13">
                    <c:v>1.0378634273483003</c:v>
                  </c:pt>
                  <c:pt idx="14">
                    <c:v>1.5345808129925702</c:v>
                  </c:pt>
                  <c:pt idx="15">
                    <c:v>0.66202084932294369</c:v>
                  </c:pt>
                  <c:pt idx="16">
                    <c:v>0.5527707983925666</c:v>
                  </c:pt>
                  <c:pt idx="17">
                    <c:v>0.1111111111111111</c:v>
                  </c:pt>
                  <c:pt idx="18">
                    <c:v>0.55555555555555558</c:v>
                  </c:pt>
                  <c:pt idx="19">
                    <c:v>0.33333333333333331</c:v>
                  </c:pt>
                  <c:pt idx="20">
                    <c:v>0.14698618394803281</c:v>
                  </c:pt>
                  <c:pt idx="21">
                    <c:v>0</c:v>
                  </c:pt>
                  <c:pt idx="22">
                    <c:v>0</c:v>
                  </c:pt>
                  <c:pt idx="23">
                    <c:v>0</c:v>
                  </c:pt>
                  <c:pt idx="24">
                    <c:v>0.2421610524189263</c:v>
                  </c:pt>
                </c:numCache>
              </c:numRef>
            </c:minus>
            <c:spPr>
              <a:noFill/>
              <a:ln w="9525" cap="flat" cmpd="sng" algn="ctr">
                <a:solidFill>
                  <a:schemeClr val="tx1">
                    <a:lumMod val="65000"/>
                    <a:lumOff val="35000"/>
                  </a:schemeClr>
                </a:solidFill>
                <a:round/>
              </a:ln>
              <a:effectLst/>
            </c:spPr>
          </c:errBars>
          <c:xVal>
            <c:numRef>
              <c:f>'[str(nb) 9 plaques 0913-0323.xlsx]Fser'!$B$3:$Z$3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c:v>55</c:v>
                </c:pt>
                <c:pt idx="15">
                  <c:v>61</c:v>
                </c:pt>
                <c:pt idx="16">
                  <c:v>66</c:v>
                </c:pt>
                <c:pt idx="17">
                  <c:v>73</c:v>
                </c:pt>
                <c:pt idx="18">
                  <c:v>79</c:v>
                </c:pt>
                <c:pt idx="19">
                  <c:v>85</c:v>
                </c:pt>
                <c:pt idx="20">
                  <c:v>97</c:v>
                </c:pt>
                <c:pt idx="21">
                  <c:v>102</c:v>
                </c:pt>
                <c:pt idx="22">
                  <c:v>109</c:v>
                </c:pt>
                <c:pt idx="23">
                  <c:v>115</c:v>
                </c:pt>
                <c:pt idx="24">
                  <c:v>121</c:v>
                </c:pt>
              </c:numCache>
            </c:numRef>
          </c:xVal>
          <c:yVal>
            <c:numRef>
              <c:f>'[str(nb) 9 plaques 0913-0323.xlsx]Fser'!$B$8:$Z$8</c:f>
              <c:numCache>
                <c:formatCode>0.00</c:formatCode>
                <c:ptCount val="25"/>
                <c:pt idx="0">
                  <c:v>0</c:v>
                </c:pt>
                <c:pt idx="1">
                  <c:v>0</c:v>
                </c:pt>
                <c:pt idx="2">
                  <c:v>0</c:v>
                </c:pt>
                <c:pt idx="3">
                  <c:v>2.6666666666666665</c:v>
                </c:pt>
                <c:pt idx="4">
                  <c:v>0.55555555555555558</c:v>
                </c:pt>
                <c:pt idx="5">
                  <c:v>2.3333333333333335</c:v>
                </c:pt>
                <c:pt idx="6">
                  <c:v>2.7777777777777777</c:v>
                </c:pt>
                <c:pt idx="7">
                  <c:v>3.7777777777777777</c:v>
                </c:pt>
                <c:pt idx="8">
                  <c:v>4.2222222222222223</c:v>
                </c:pt>
                <c:pt idx="9">
                  <c:v>1.5555555555555556</c:v>
                </c:pt>
                <c:pt idx="10">
                  <c:v>6.5555555555555554</c:v>
                </c:pt>
                <c:pt idx="11">
                  <c:v>2.4444444444444446</c:v>
                </c:pt>
                <c:pt idx="12">
                  <c:v>2.7777777777777777</c:v>
                </c:pt>
                <c:pt idx="13">
                  <c:v>3.2222222222222223</c:v>
                </c:pt>
                <c:pt idx="14">
                  <c:v>1.7777777777777777</c:v>
                </c:pt>
                <c:pt idx="15">
                  <c:v>1.2222222222222223</c:v>
                </c:pt>
                <c:pt idx="16">
                  <c:v>0.66666666666666663</c:v>
                </c:pt>
                <c:pt idx="17">
                  <c:v>0.1111111111111111</c:v>
                </c:pt>
                <c:pt idx="18">
                  <c:v>0.55555555555555558</c:v>
                </c:pt>
                <c:pt idx="19">
                  <c:v>0.33333333333333331</c:v>
                </c:pt>
                <c:pt idx="20">
                  <c:v>0.22222222222222221</c:v>
                </c:pt>
                <c:pt idx="21">
                  <c:v>0</c:v>
                </c:pt>
                <c:pt idx="22">
                  <c:v>0</c:v>
                </c:pt>
                <c:pt idx="23">
                  <c:v>0</c:v>
                </c:pt>
                <c:pt idx="24">
                  <c:v>0.55555555555555558</c:v>
                </c:pt>
              </c:numCache>
            </c:numRef>
          </c:yVal>
          <c:smooth val="0"/>
          <c:extLst>
            <c:ext xmlns:c16="http://schemas.microsoft.com/office/drawing/2014/chart" uri="{C3380CC4-5D6E-409C-BE32-E72D297353CC}">
              <c16:uniqueId val="{00000001-688F-4803-8444-4D4269A8BE32}"/>
            </c:ext>
          </c:extLst>
        </c:ser>
        <c:ser>
          <c:idx val="2"/>
          <c:order val="2"/>
          <c:tx>
            <c:v>Patella sp.</c:v>
          </c:tx>
          <c:spPr>
            <a:ln w="25400" cap="rnd">
              <a:noFill/>
              <a:round/>
            </a:ln>
            <a:effectLst/>
          </c:spPr>
          <c:marker>
            <c:symbol val="triangle"/>
            <c:size val="5"/>
            <c:spPr>
              <a:solidFill>
                <a:schemeClr val="tx1"/>
              </a:solidFill>
              <a:ln w="9525">
                <a:solidFill>
                  <a:schemeClr val="tx1"/>
                </a:solidFill>
              </a:ln>
              <a:effectLst/>
            </c:spPr>
          </c:marker>
          <c:errBars>
            <c:errDir val="y"/>
            <c:errBarType val="plus"/>
            <c:errValType val="cust"/>
            <c:noEndCap val="1"/>
            <c:plus>
              <c:numRef>
                <c:f>'[str(nb) 9 plaques 0913-0323.xlsx]Fser'!$B$11:$Z$11</c:f>
                <c:numCache>
                  <c:formatCode>General</c:formatCode>
                  <c:ptCount val="25"/>
                  <c:pt idx="0">
                    <c:v>0.5527707983925666</c:v>
                  </c:pt>
                  <c:pt idx="1">
                    <c:v>0.32394177193585</c:v>
                  </c:pt>
                  <c:pt idx="2">
                    <c:v>0.2421610524189263</c:v>
                  </c:pt>
                  <c:pt idx="3">
                    <c:v>1.3414107186277373</c:v>
                  </c:pt>
                  <c:pt idx="4">
                    <c:v>0.30932024237944561</c:v>
                  </c:pt>
                  <c:pt idx="5">
                    <c:v>0.68718427093627676</c:v>
                  </c:pt>
                  <c:pt idx="6">
                    <c:v>1.0729559953237759</c:v>
                  </c:pt>
                  <c:pt idx="7">
                    <c:v>0.9493337494797256</c:v>
                  </c:pt>
                  <c:pt idx="8">
                    <c:v>1.0686324478706299</c:v>
                  </c:pt>
                  <c:pt idx="9">
                    <c:v>1.1600340565456169</c:v>
                  </c:pt>
                  <c:pt idx="10">
                    <c:v>1.4792807728549275</c:v>
                  </c:pt>
                  <c:pt idx="11">
                    <c:v>1.7873008824606014</c:v>
                  </c:pt>
                  <c:pt idx="12">
                    <c:v>1.199279619162384</c:v>
                  </c:pt>
                  <c:pt idx="13">
                    <c:v>0.97182531580755016</c:v>
                  </c:pt>
                  <c:pt idx="14">
                    <c:v>1.8741253103814446</c:v>
                  </c:pt>
                  <c:pt idx="15">
                    <c:v>2.192861595110061</c:v>
                  </c:pt>
                  <c:pt idx="16">
                    <c:v>1.9914942587705473</c:v>
                  </c:pt>
                  <c:pt idx="17">
                    <c:v>1.8484227510682363</c:v>
                  </c:pt>
                  <c:pt idx="18">
                    <c:v>1.6666666666666667</c:v>
                  </c:pt>
                  <c:pt idx="19">
                    <c:v>1.9083960041464074</c:v>
                  </c:pt>
                  <c:pt idx="20">
                    <c:v>1.9444444444444444</c:v>
                  </c:pt>
                  <c:pt idx="21">
                    <c:v>1.3414107186277378</c:v>
                  </c:pt>
                  <c:pt idx="22">
                    <c:v>1.4624940645653537</c:v>
                  </c:pt>
                  <c:pt idx="23">
                    <c:v>2.287917809108222</c:v>
                  </c:pt>
                  <c:pt idx="24">
                    <c:v>2.4209731743889917</c:v>
                  </c:pt>
                </c:numCache>
              </c:numRef>
            </c:plus>
            <c:minus>
              <c:numRef>
                <c:f>'[str(nb) 9 plaques 0913-0323.xlsx]Fser'!$B$11:$Z$11</c:f>
                <c:numCache>
                  <c:formatCode>General</c:formatCode>
                  <c:ptCount val="25"/>
                  <c:pt idx="0">
                    <c:v>0.5527707983925666</c:v>
                  </c:pt>
                  <c:pt idx="1">
                    <c:v>0.32394177193585</c:v>
                  </c:pt>
                  <c:pt idx="2">
                    <c:v>0.2421610524189263</c:v>
                  </c:pt>
                  <c:pt idx="3">
                    <c:v>1.3414107186277373</c:v>
                  </c:pt>
                  <c:pt idx="4">
                    <c:v>0.30932024237944561</c:v>
                  </c:pt>
                  <c:pt idx="5">
                    <c:v>0.68718427093627676</c:v>
                  </c:pt>
                  <c:pt idx="6">
                    <c:v>1.0729559953237759</c:v>
                  </c:pt>
                  <c:pt idx="7">
                    <c:v>0.9493337494797256</c:v>
                  </c:pt>
                  <c:pt idx="8">
                    <c:v>1.0686324478706299</c:v>
                  </c:pt>
                  <c:pt idx="9">
                    <c:v>1.1600340565456169</c:v>
                  </c:pt>
                  <c:pt idx="10">
                    <c:v>1.4792807728549275</c:v>
                  </c:pt>
                  <c:pt idx="11">
                    <c:v>1.7873008824606014</c:v>
                  </c:pt>
                  <c:pt idx="12">
                    <c:v>1.199279619162384</c:v>
                  </c:pt>
                  <c:pt idx="13">
                    <c:v>0.97182531580755016</c:v>
                  </c:pt>
                  <c:pt idx="14">
                    <c:v>1.8741253103814446</c:v>
                  </c:pt>
                  <c:pt idx="15">
                    <c:v>2.192861595110061</c:v>
                  </c:pt>
                  <c:pt idx="16">
                    <c:v>1.9914942587705473</c:v>
                  </c:pt>
                  <c:pt idx="17">
                    <c:v>1.8484227510682363</c:v>
                  </c:pt>
                  <c:pt idx="18">
                    <c:v>1.6666666666666667</c:v>
                  </c:pt>
                  <c:pt idx="19">
                    <c:v>1.9083960041464074</c:v>
                  </c:pt>
                  <c:pt idx="20">
                    <c:v>1.9444444444444444</c:v>
                  </c:pt>
                  <c:pt idx="21">
                    <c:v>1.3414107186277378</c:v>
                  </c:pt>
                  <c:pt idx="22">
                    <c:v>1.4624940645653537</c:v>
                  </c:pt>
                  <c:pt idx="23">
                    <c:v>2.287917809108222</c:v>
                  </c:pt>
                  <c:pt idx="24">
                    <c:v>2.4209731743889917</c:v>
                  </c:pt>
                </c:numCache>
              </c:numRef>
            </c:minus>
            <c:spPr>
              <a:noFill/>
              <a:ln w="9525" cap="flat" cmpd="sng" algn="ctr">
                <a:solidFill>
                  <a:schemeClr val="tx1">
                    <a:lumMod val="65000"/>
                    <a:lumOff val="35000"/>
                  </a:schemeClr>
                </a:solidFill>
                <a:round/>
              </a:ln>
              <a:effectLst/>
            </c:spPr>
          </c:errBars>
          <c:xVal>
            <c:numRef>
              <c:f>'[str(nb) 9 plaques 0913-0323.xlsx]Fser'!$B$3:$Z$3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c:v>55</c:v>
                </c:pt>
                <c:pt idx="15">
                  <c:v>61</c:v>
                </c:pt>
                <c:pt idx="16">
                  <c:v>66</c:v>
                </c:pt>
                <c:pt idx="17">
                  <c:v>73</c:v>
                </c:pt>
                <c:pt idx="18">
                  <c:v>79</c:v>
                </c:pt>
                <c:pt idx="19">
                  <c:v>85</c:v>
                </c:pt>
                <c:pt idx="20">
                  <c:v>97</c:v>
                </c:pt>
                <c:pt idx="21">
                  <c:v>102</c:v>
                </c:pt>
                <c:pt idx="22">
                  <c:v>109</c:v>
                </c:pt>
                <c:pt idx="23">
                  <c:v>115</c:v>
                </c:pt>
                <c:pt idx="24">
                  <c:v>121</c:v>
                </c:pt>
              </c:numCache>
            </c:numRef>
          </c:xVal>
          <c:yVal>
            <c:numRef>
              <c:f>'[str(nb) 9 plaques 0913-0323.xlsx]Fser'!$B$10:$Z$10</c:f>
              <c:numCache>
                <c:formatCode>0.00</c:formatCode>
                <c:ptCount val="25"/>
                <c:pt idx="0">
                  <c:v>1.6666666666666667</c:v>
                </c:pt>
                <c:pt idx="1">
                  <c:v>1.2222222222222223</c:v>
                </c:pt>
                <c:pt idx="2">
                  <c:v>0.55555555555555558</c:v>
                </c:pt>
                <c:pt idx="3">
                  <c:v>3.7777777777777777</c:v>
                </c:pt>
                <c:pt idx="4">
                  <c:v>3.1111111111111112</c:v>
                </c:pt>
                <c:pt idx="5">
                  <c:v>3.3333333333333335</c:v>
                </c:pt>
                <c:pt idx="6">
                  <c:v>4.8888888888888893</c:v>
                </c:pt>
                <c:pt idx="7">
                  <c:v>5.1111111111111107</c:v>
                </c:pt>
                <c:pt idx="8">
                  <c:v>9.4444444444444446</c:v>
                </c:pt>
                <c:pt idx="9">
                  <c:v>7.8888888888888893</c:v>
                </c:pt>
                <c:pt idx="10">
                  <c:v>7.2222222222222223</c:v>
                </c:pt>
                <c:pt idx="11">
                  <c:v>11</c:v>
                </c:pt>
                <c:pt idx="12">
                  <c:v>12.777777777777779</c:v>
                </c:pt>
                <c:pt idx="13">
                  <c:v>12</c:v>
                </c:pt>
                <c:pt idx="14">
                  <c:v>13.888888888888889</c:v>
                </c:pt>
                <c:pt idx="15">
                  <c:v>15.555555555555555</c:v>
                </c:pt>
                <c:pt idx="16">
                  <c:v>17.777777777777779</c:v>
                </c:pt>
                <c:pt idx="17">
                  <c:v>17</c:v>
                </c:pt>
                <c:pt idx="18">
                  <c:v>19.666666666666668</c:v>
                </c:pt>
                <c:pt idx="19">
                  <c:v>15.444444444444445</c:v>
                </c:pt>
                <c:pt idx="20">
                  <c:v>16.555555555555557</c:v>
                </c:pt>
                <c:pt idx="21">
                  <c:v>19.222222222222221</c:v>
                </c:pt>
                <c:pt idx="22">
                  <c:v>16.666666666666668</c:v>
                </c:pt>
                <c:pt idx="23">
                  <c:v>15.111111111111111</c:v>
                </c:pt>
                <c:pt idx="24">
                  <c:v>14.666666666666666</c:v>
                </c:pt>
              </c:numCache>
            </c:numRef>
          </c:yVal>
          <c:smooth val="0"/>
          <c:extLst>
            <c:ext xmlns:c16="http://schemas.microsoft.com/office/drawing/2014/chart" uri="{C3380CC4-5D6E-409C-BE32-E72D297353CC}">
              <c16:uniqueId val="{00000002-688F-4803-8444-4D4269A8BE32}"/>
            </c:ext>
          </c:extLst>
        </c:ser>
        <c:dLbls>
          <c:showLegendKey val="0"/>
          <c:showVal val="0"/>
          <c:showCatName val="0"/>
          <c:showSerName val="0"/>
          <c:showPercent val="0"/>
          <c:showBubbleSize val="0"/>
        </c:dLbls>
        <c:axId val="582353952"/>
        <c:axId val="1077128656"/>
      </c:scatterChart>
      <c:valAx>
        <c:axId val="582353952"/>
        <c:scaling>
          <c:orientation val="minMax"/>
          <c:max val="13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solidFill>
                      <a:schemeClr val="tx1"/>
                    </a:solidFill>
                  </a:rPr>
                  <a:t>time</a:t>
                </a:r>
                <a:r>
                  <a:rPr lang="en-US" baseline="0">
                    <a:solidFill>
                      <a:schemeClr val="tx1"/>
                    </a:solidFill>
                  </a:rPr>
                  <a:t> from slabs setting (month)</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77128656"/>
        <c:crosses val="autoZero"/>
        <c:crossBetween val="midCat"/>
        <c:majorUnit val="12"/>
      </c:valAx>
      <c:valAx>
        <c:axId val="1077128656"/>
        <c:scaling>
          <c:orientation val="minMax"/>
          <c:max val="2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solidFill>
                      <a:schemeClr val="tx1"/>
                    </a:solidFill>
                  </a:rPr>
                  <a:t>nb/slab</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2353952"/>
        <c:crosses val="autoZero"/>
        <c:crossBetween val="midCat"/>
        <c:majorUnit val="2"/>
      </c:valAx>
      <c:spPr>
        <a:noFill/>
        <a:ln>
          <a:noFill/>
        </a:ln>
        <a:effectLst/>
      </c:spPr>
    </c:plotArea>
    <c:legend>
      <c:legendPos val="r"/>
      <c:layout>
        <c:manualLayout>
          <c:xMode val="edge"/>
          <c:yMode val="edge"/>
          <c:x val="0.27817607174103232"/>
          <c:y val="4.6874453193350825E-2"/>
          <c:w val="0.18214391951006123"/>
          <c:h val="0.23437664041994752"/>
        </c:manualLayout>
      </c:layout>
      <c:overlay val="1"/>
      <c:spPr>
        <a:noFill/>
        <a:ln>
          <a:noFill/>
        </a:ln>
        <a:effectLst/>
      </c:spPr>
      <c:txPr>
        <a:bodyPr rot="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Stotal</c:v>
          </c:tx>
          <c:spPr>
            <a:ln w="25400" cap="rnd">
              <a:noFill/>
              <a:round/>
            </a:ln>
            <a:effectLst/>
          </c:spPr>
          <c:marker>
            <c:symbol val="diamond"/>
            <c:size val="5"/>
            <c:spPr>
              <a:solidFill>
                <a:schemeClr val="tx1"/>
              </a:solidFill>
              <a:ln w="9525">
                <a:solidFill>
                  <a:schemeClr val="tx1"/>
                </a:solidFill>
              </a:ln>
              <a:effectLst/>
            </c:spPr>
          </c:marker>
          <c:xVal>
            <c:numRef>
              <c:f>Fves!$B$3:$Z$3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formatCode="General">
                  <c:v>55</c:v>
                </c:pt>
                <c:pt idx="15" formatCode="General">
                  <c:v>61</c:v>
                </c:pt>
                <c:pt idx="16" formatCode="General">
                  <c:v>66</c:v>
                </c:pt>
                <c:pt idx="17" formatCode="General">
                  <c:v>73</c:v>
                </c:pt>
                <c:pt idx="18" formatCode="General">
                  <c:v>85</c:v>
                </c:pt>
                <c:pt idx="19" formatCode="General">
                  <c:v>90</c:v>
                </c:pt>
                <c:pt idx="20" formatCode="General">
                  <c:v>97</c:v>
                </c:pt>
                <c:pt idx="21" formatCode="General">
                  <c:v>102</c:v>
                </c:pt>
                <c:pt idx="22" formatCode="General">
                  <c:v>109</c:v>
                </c:pt>
                <c:pt idx="23" formatCode="General">
                  <c:v>115</c:v>
                </c:pt>
                <c:pt idx="24" formatCode="General">
                  <c:v>121</c:v>
                </c:pt>
              </c:numCache>
            </c:numRef>
          </c:xVal>
          <c:yVal>
            <c:numRef>
              <c:f>Fves!$B$15:$Z$15</c:f>
              <c:numCache>
                <c:formatCode>General</c:formatCode>
                <c:ptCount val="25"/>
                <c:pt idx="0">
                  <c:v>12</c:v>
                </c:pt>
                <c:pt idx="1">
                  <c:v>21</c:v>
                </c:pt>
                <c:pt idx="2">
                  <c:v>16</c:v>
                </c:pt>
                <c:pt idx="3">
                  <c:v>17</c:v>
                </c:pt>
                <c:pt idx="4">
                  <c:v>27</c:v>
                </c:pt>
                <c:pt idx="5">
                  <c:v>26</c:v>
                </c:pt>
                <c:pt idx="6">
                  <c:v>19</c:v>
                </c:pt>
                <c:pt idx="7">
                  <c:v>31</c:v>
                </c:pt>
                <c:pt idx="8">
                  <c:v>29</c:v>
                </c:pt>
                <c:pt idx="9">
                  <c:v>26</c:v>
                </c:pt>
                <c:pt idx="10">
                  <c:v>31</c:v>
                </c:pt>
                <c:pt idx="11">
                  <c:v>39</c:v>
                </c:pt>
                <c:pt idx="12">
                  <c:v>39</c:v>
                </c:pt>
                <c:pt idx="13">
                  <c:v>21</c:v>
                </c:pt>
                <c:pt idx="14">
                  <c:v>22</c:v>
                </c:pt>
                <c:pt idx="15">
                  <c:v>21</c:v>
                </c:pt>
                <c:pt idx="16">
                  <c:v>28</c:v>
                </c:pt>
                <c:pt idx="17">
                  <c:v>16</c:v>
                </c:pt>
                <c:pt idx="18">
                  <c:v>12</c:v>
                </c:pt>
                <c:pt idx="19">
                  <c:v>10</c:v>
                </c:pt>
                <c:pt idx="20">
                  <c:v>11</c:v>
                </c:pt>
                <c:pt idx="21">
                  <c:v>13</c:v>
                </c:pt>
                <c:pt idx="22">
                  <c:v>7</c:v>
                </c:pt>
                <c:pt idx="23">
                  <c:v>6</c:v>
                </c:pt>
                <c:pt idx="24">
                  <c:v>7</c:v>
                </c:pt>
              </c:numCache>
            </c:numRef>
          </c:yVal>
          <c:smooth val="0"/>
          <c:extLst>
            <c:ext xmlns:c16="http://schemas.microsoft.com/office/drawing/2014/chart" uri="{C3380CC4-5D6E-409C-BE32-E72D297353CC}">
              <c16:uniqueId val="{00000000-12A0-43D5-A56E-1922E8417DA9}"/>
            </c:ext>
          </c:extLst>
        </c:ser>
        <c:ser>
          <c:idx val="1"/>
          <c:order val="1"/>
          <c:tx>
            <c:v>Scount</c:v>
          </c:tx>
          <c:spPr>
            <a:ln w="25400" cap="rnd">
              <a:noFill/>
              <a:round/>
            </a:ln>
            <a:effectLst/>
          </c:spPr>
          <c:marker>
            <c:symbol val="circle"/>
            <c:size val="5"/>
            <c:spPr>
              <a:solidFill>
                <a:schemeClr val="bg1"/>
              </a:solidFill>
              <a:ln w="9525">
                <a:solidFill>
                  <a:schemeClr val="tx1"/>
                </a:solidFill>
              </a:ln>
              <a:effectLst/>
            </c:spPr>
          </c:marker>
          <c:xVal>
            <c:numRef>
              <c:f>Fves!$B$3:$Z$3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formatCode="General">
                  <c:v>55</c:v>
                </c:pt>
                <c:pt idx="15" formatCode="General">
                  <c:v>61</c:v>
                </c:pt>
                <c:pt idx="16" formatCode="General">
                  <c:v>66</c:v>
                </c:pt>
                <c:pt idx="17" formatCode="General">
                  <c:v>73</c:v>
                </c:pt>
                <c:pt idx="18" formatCode="General">
                  <c:v>85</c:v>
                </c:pt>
                <c:pt idx="19" formatCode="General">
                  <c:v>90</c:v>
                </c:pt>
                <c:pt idx="20" formatCode="General">
                  <c:v>97</c:v>
                </c:pt>
                <c:pt idx="21" formatCode="General">
                  <c:v>102</c:v>
                </c:pt>
                <c:pt idx="22" formatCode="General">
                  <c:v>109</c:v>
                </c:pt>
                <c:pt idx="23" formatCode="General">
                  <c:v>115</c:v>
                </c:pt>
                <c:pt idx="24" formatCode="General">
                  <c:v>121</c:v>
                </c:pt>
              </c:numCache>
            </c:numRef>
          </c:xVal>
          <c:yVal>
            <c:numRef>
              <c:f>Fves!$B$16:$Z$16</c:f>
              <c:numCache>
                <c:formatCode>General</c:formatCode>
                <c:ptCount val="25"/>
                <c:pt idx="0">
                  <c:v>7</c:v>
                </c:pt>
                <c:pt idx="1">
                  <c:v>11</c:v>
                </c:pt>
                <c:pt idx="2">
                  <c:v>8</c:v>
                </c:pt>
                <c:pt idx="3">
                  <c:v>7</c:v>
                </c:pt>
                <c:pt idx="4">
                  <c:v>11</c:v>
                </c:pt>
                <c:pt idx="5">
                  <c:v>11</c:v>
                </c:pt>
                <c:pt idx="6">
                  <c:v>8</c:v>
                </c:pt>
                <c:pt idx="7">
                  <c:v>13</c:v>
                </c:pt>
                <c:pt idx="8">
                  <c:v>10</c:v>
                </c:pt>
                <c:pt idx="9">
                  <c:v>11</c:v>
                </c:pt>
                <c:pt idx="10">
                  <c:v>12</c:v>
                </c:pt>
                <c:pt idx="11">
                  <c:v>15</c:v>
                </c:pt>
                <c:pt idx="12">
                  <c:v>12</c:v>
                </c:pt>
                <c:pt idx="13">
                  <c:v>8</c:v>
                </c:pt>
                <c:pt idx="14">
                  <c:v>8</c:v>
                </c:pt>
                <c:pt idx="15">
                  <c:v>7</c:v>
                </c:pt>
                <c:pt idx="16">
                  <c:v>8</c:v>
                </c:pt>
                <c:pt idx="17">
                  <c:v>8</c:v>
                </c:pt>
                <c:pt idx="18">
                  <c:v>6</c:v>
                </c:pt>
                <c:pt idx="19">
                  <c:v>5</c:v>
                </c:pt>
                <c:pt idx="20">
                  <c:v>3</c:v>
                </c:pt>
                <c:pt idx="21">
                  <c:v>5</c:v>
                </c:pt>
                <c:pt idx="22">
                  <c:v>4</c:v>
                </c:pt>
                <c:pt idx="23">
                  <c:v>4</c:v>
                </c:pt>
                <c:pt idx="24">
                  <c:v>4</c:v>
                </c:pt>
              </c:numCache>
            </c:numRef>
          </c:yVal>
          <c:smooth val="0"/>
          <c:extLst>
            <c:ext xmlns:c16="http://schemas.microsoft.com/office/drawing/2014/chart" uri="{C3380CC4-5D6E-409C-BE32-E72D297353CC}">
              <c16:uniqueId val="{00000001-12A0-43D5-A56E-1922E8417DA9}"/>
            </c:ext>
          </c:extLst>
        </c:ser>
        <c:dLbls>
          <c:showLegendKey val="0"/>
          <c:showVal val="0"/>
          <c:showCatName val="0"/>
          <c:showSerName val="0"/>
          <c:showPercent val="0"/>
          <c:showBubbleSize val="0"/>
        </c:dLbls>
        <c:axId val="584013872"/>
        <c:axId val="578490928"/>
      </c:scatterChart>
      <c:valAx>
        <c:axId val="584013872"/>
        <c:scaling>
          <c:orientation val="minMax"/>
          <c:max val="13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time from slabs setting (month)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78490928"/>
        <c:crosses val="autoZero"/>
        <c:crossBetween val="midCat"/>
        <c:majorUnit val="12"/>
      </c:valAx>
      <c:valAx>
        <c:axId val="578490928"/>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4013872"/>
        <c:crosses val="autoZero"/>
        <c:crossBetween val="midCat"/>
      </c:valAx>
      <c:spPr>
        <a:noFill/>
        <a:ln>
          <a:noFill/>
        </a:ln>
        <a:effectLst/>
      </c:spPr>
    </c:plotArea>
    <c:legend>
      <c:legendPos val="r"/>
      <c:layout>
        <c:manualLayout>
          <c:xMode val="edge"/>
          <c:yMode val="edge"/>
          <c:x val="0.70014617964421122"/>
          <c:y val="9.3170603674540678E-2"/>
          <c:w val="0.2720760425780111"/>
          <c:h val="0.1501904080171797"/>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0">
          <a:solidFill>
            <a:schemeClr val="tx1"/>
          </a:solidFill>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Stotal</c:v>
          </c:tx>
          <c:spPr>
            <a:ln w="25400" cap="rnd">
              <a:noFill/>
              <a:round/>
            </a:ln>
            <a:effectLst/>
          </c:spPr>
          <c:marker>
            <c:symbol val="diamond"/>
            <c:size val="5"/>
            <c:spPr>
              <a:solidFill>
                <a:schemeClr val="tx1"/>
              </a:solidFill>
              <a:ln w="9525">
                <a:solidFill>
                  <a:schemeClr val="tx1"/>
                </a:solidFill>
              </a:ln>
              <a:effectLst/>
            </c:spPr>
          </c:marker>
          <c:xVal>
            <c:numRef>
              <c:f>Fser!$B$3:$Z$3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c:v>55</c:v>
                </c:pt>
                <c:pt idx="15">
                  <c:v>61</c:v>
                </c:pt>
                <c:pt idx="16">
                  <c:v>66</c:v>
                </c:pt>
                <c:pt idx="17">
                  <c:v>73</c:v>
                </c:pt>
                <c:pt idx="18">
                  <c:v>79</c:v>
                </c:pt>
                <c:pt idx="19">
                  <c:v>85</c:v>
                </c:pt>
                <c:pt idx="20">
                  <c:v>97</c:v>
                </c:pt>
                <c:pt idx="21">
                  <c:v>102</c:v>
                </c:pt>
                <c:pt idx="22">
                  <c:v>109</c:v>
                </c:pt>
                <c:pt idx="23">
                  <c:v>115</c:v>
                </c:pt>
                <c:pt idx="24">
                  <c:v>121</c:v>
                </c:pt>
              </c:numCache>
            </c:numRef>
          </c:xVal>
          <c:yVal>
            <c:numRef>
              <c:f>Fser!$B$15:$Z$15</c:f>
              <c:numCache>
                <c:formatCode>General</c:formatCode>
                <c:ptCount val="25"/>
                <c:pt idx="0">
                  <c:v>14</c:v>
                </c:pt>
                <c:pt idx="1">
                  <c:v>21</c:v>
                </c:pt>
                <c:pt idx="2">
                  <c:v>18</c:v>
                </c:pt>
                <c:pt idx="3">
                  <c:v>28</c:v>
                </c:pt>
                <c:pt idx="4">
                  <c:v>35</c:v>
                </c:pt>
                <c:pt idx="5">
                  <c:v>34</c:v>
                </c:pt>
                <c:pt idx="6">
                  <c:v>29</c:v>
                </c:pt>
                <c:pt idx="7">
                  <c:v>44</c:v>
                </c:pt>
                <c:pt idx="8">
                  <c:v>45</c:v>
                </c:pt>
                <c:pt idx="9">
                  <c:v>43</c:v>
                </c:pt>
                <c:pt idx="10">
                  <c:v>38</c:v>
                </c:pt>
                <c:pt idx="11">
                  <c:v>48</c:v>
                </c:pt>
                <c:pt idx="12">
                  <c:v>51</c:v>
                </c:pt>
                <c:pt idx="13">
                  <c:v>38</c:v>
                </c:pt>
                <c:pt idx="14">
                  <c:v>39</c:v>
                </c:pt>
                <c:pt idx="15">
                  <c:v>31</c:v>
                </c:pt>
                <c:pt idx="16">
                  <c:v>24</c:v>
                </c:pt>
                <c:pt idx="17">
                  <c:v>18</c:v>
                </c:pt>
                <c:pt idx="18">
                  <c:v>28</c:v>
                </c:pt>
                <c:pt idx="19">
                  <c:v>20</c:v>
                </c:pt>
                <c:pt idx="20">
                  <c:v>17</c:v>
                </c:pt>
                <c:pt idx="21">
                  <c:v>18</c:v>
                </c:pt>
                <c:pt idx="22">
                  <c:v>14</c:v>
                </c:pt>
                <c:pt idx="23">
                  <c:v>20</c:v>
                </c:pt>
                <c:pt idx="24">
                  <c:v>18</c:v>
                </c:pt>
              </c:numCache>
            </c:numRef>
          </c:yVal>
          <c:smooth val="0"/>
          <c:extLst>
            <c:ext xmlns:c16="http://schemas.microsoft.com/office/drawing/2014/chart" uri="{C3380CC4-5D6E-409C-BE32-E72D297353CC}">
              <c16:uniqueId val="{00000000-8C1B-4F4E-B2D0-468195257689}"/>
            </c:ext>
          </c:extLst>
        </c:ser>
        <c:ser>
          <c:idx val="1"/>
          <c:order val="1"/>
          <c:tx>
            <c:v>Scount</c:v>
          </c:tx>
          <c:spPr>
            <a:ln w="25400" cap="rnd">
              <a:noFill/>
              <a:round/>
            </a:ln>
            <a:effectLst/>
          </c:spPr>
          <c:marker>
            <c:symbol val="circle"/>
            <c:size val="5"/>
            <c:spPr>
              <a:solidFill>
                <a:schemeClr val="bg1"/>
              </a:solidFill>
              <a:ln w="9525">
                <a:solidFill>
                  <a:schemeClr val="tx1"/>
                </a:solidFill>
              </a:ln>
              <a:effectLst/>
            </c:spPr>
          </c:marker>
          <c:xVal>
            <c:numRef>
              <c:f>Fser!$B$3:$Z$3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c:v>55</c:v>
                </c:pt>
                <c:pt idx="15">
                  <c:v>61</c:v>
                </c:pt>
                <c:pt idx="16">
                  <c:v>66</c:v>
                </c:pt>
                <c:pt idx="17">
                  <c:v>73</c:v>
                </c:pt>
                <c:pt idx="18">
                  <c:v>79</c:v>
                </c:pt>
                <c:pt idx="19">
                  <c:v>85</c:v>
                </c:pt>
                <c:pt idx="20">
                  <c:v>97</c:v>
                </c:pt>
                <c:pt idx="21">
                  <c:v>102</c:v>
                </c:pt>
                <c:pt idx="22">
                  <c:v>109</c:v>
                </c:pt>
                <c:pt idx="23">
                  <c:v>115</c:v>
                </c:pt>
                <c:pt idx="24">
                  <c:v>121</c:v>
                </c:pt>
              </c:numCache>
            </c:numRef>
          </c:xVal>
          <c:yVal>
            <c:numRef>
              <c:f>Fser!$B$16:$Z$16</c:f>
              <c:numCache>
                <c:formatCode>General</c:formatCode>
                <c:ptCount val="25"/>
                <c:pt idx="0">
                  <c:v>6</c:v>
                </c:pt>
                <c:pt idx="1">
                  <c:v>9</c:v>
                </c:pt>
                <c:pt idx="2">
                  <c:v>9</c:v>
                </c:pt>
                <c:pt idx="3">
                  <c:v>10</c:v>
                </c:pt>
                <c:pt idx="4">
                  <c:v>11</c:v>
                </c:pt>
                <c:pt idx="5">
                  <c:v>13</c:v>
                </c:pt>
                <c:pt idx="6">
                  <c:v>10</c:v>
                </c:pt>
                <c:pt idx="7">
                  <c:v>15</c:v>
                </c:pt>
                <c:pt idx="8">
                  <c:v>14</c:v>
                </c:pt>
                <c:pt idx="9">
                  <c:v>14</c:v>
                </c:pt>
                <c:pt idx="10">
                  <c:v>12</c:v>
                </c:pt>
                <c:pt idx="11">
                  <c:v>19</c:v>
                </c:pt>
                <c:pt idx="12">
                  <c:v>16</c:v>
                </c:pt>
                <c:pt idx="13">
                  <c:v>12</c:v>
                </c:pt>
                <c:pt idx="14">
                  <c:v>12</c:v>
                </c:pt>
                <c:pt idx="15">
                  <c:v>10</c:v>
                </c:pt>
                <c:pt idx="16">
                  <c:v>7</c:v>
                </c:pt>
                <c:pt idx="17">
                  <c:v>7</c:v>
                </c:pt>
                <c:pt idx="18">
                  <c:v>7</c:v>
                </c:pt>
                <c:pt idx="19">
                  <c:v>6</c:v>
                </c:pt>
                <c:pt idx="20">
                  <c:v>5</c:v>
                </c:pt>
                <c:pt idx="21">
                  <c:v>6</c:v>
                </c:pt>
                <c:pt idx="22">
                  <c:v>5</c:v>
                </c:pt>
                <c:pt idx="23">
                  <c:v>7</c:v>
                </c:pt>
                <c:pt idx="24">
                  <c:v>6</c:v>
                </c:pt>
              </c:numCache>
            </c:numRef>
          </c:yVal>
          <c:smooth val="0"/>
          <c:extLst>
            <c:ext xmlns:c16="http://schemas.microsoft.com/office/drawing/2014/chart" uri="{C3380CC4-5D6E-409C-BE32-E72D297353CC}">
              <c16:uniqueId val="{00000001-8C1B-4F4E-B2D0-468195257689}"/>
            </c:ext>
          </c:extLst>
        </c:ser>
        <c:dLbls>
          <c:showLegendKey val="0"/>
          <c:showVal val="0"/>
          <c:showCatName val="0"/>
          <c:showSerName val="0"/>
          <c:showPercent val="0"/>
          <c:showBubbleSize val="0"/>
        </c:dLbls>
        <c:axId val="582353952"/>
        <c:axId val="1077128656"/>
      </c:scatterChart>
      <c:valAx>
        <c:axId val="582353952"/>
        <c:scaling>
          <c:orientation val="minMax"/>
          <c:max val="13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time from slabs setting (month)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77128656"/>
        <c:crosses val="autoZero"/>
        <c:crossBetween val="midCat"/>
        <c:majorUnit val="12"/>
      </c:valAx>
      <c:valAx>
        <c:axId val="1077128656"/>
        <c:scaling>
          <c:orientation val="minMax"/>
          <c:max val="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2353952"/>
        <c:crosses val="autoZero"/>
        <c:crossBetween val="midCat"/>
        <c:majorUnit val="10"/>
      </c:valAx>
      <c:spPr>
        <a:noFill/>
        <a:ln>
          <a:noFill/>
        </a:ln>
        <a:effectLst/>
      </c:spPr>
    </c:plotArea>
    <c:legend>
      <c:legendPos val="r"/>
      <c:layout>
        <c:manualLayout>
          <c:xMode val="edge"/>
          <c:yMode val="edge"/>
          <c:x val="0.73551499020368938"/>
          <c:y val="0.11631889763779529"/>
          <c:w val="0.17281845403127427"/>
          <c:h val="0.1562510936132983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chemeClr val="tx1"/>
          </a:solidFill>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H'</c:v>
          </c:tx>
          <c:spPr>
            <a:ln w="25400" cap="rnd">
              <a:noFill/>
              <a:round/>
            </a:ln>
            <a:effectLst/>
          </c:spPr>
          <c:marker>
            <c:symbol val="triangle"/>
            <c:size val="5"/>
            <c:spPr>
              <a:solidFill>
                <a:schemeClr val="tx1"/>
              </a:solidFill>
              <a:ln w="9525">
                <a:solidFill>
                  <a:schemeClr val="tx1"/>
                </a:solidFill>
              </a:ln>
              <a:effectLst/>
            </c:spPr>
          </c:marker>
          <c:xVal>
            <c:numRef>
              <c:f>Fves!$B$3:$Z$3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formatCode="General">
                  <c:v>55</c:v>
                </c:pt>
                <c:pt idx="15" formatCode="General">
                  <c:v>61</c:v>
                </c:pt>
                <c:pt idx="16" formatCode="General">
                  <c:v>66</c:v>
                </c:pt>
                <c:pt idx="17" formatCode="General">
                  <c:v>73</c:v>
                </c:pt>
                <c:pt idx="18" formatCode="General">
                  <c:v>85</c:v>
                </c:pt>
                <c:pt idx="19" formatCode="General">
                  <c:v>90</c:v>
                </c:pt>
                <c:pt idx="20" formatCode="General">
                  <c:v>97</c:v>
                </c:pt>
                <c:pt idx="21" formatCode="General">
                  <c:v>102</c:v>
                </c:pt>
                <c:pt idx="22" formatCode="General">
                  <c:v>109</c:v>
                </c:pt>
                <c:pt idx="23" formatCode="General">
                  <c:v>115</c:v>
                </c:pt>
                <c:pt idx="24" formatCode="General">
                  <c:v>121</c:v>
                </c:pt>
              </c:numCache>
            </c:numRef>
          </c:xVal>
          <c:yVal>
            <c:numRef>
              <c:f>Fves!$B$18:$Z$18</c:f>
              <c:numCache>
                <c:formatCode>0.00</c:formatCode>
                <c:ptCount val="25"/>
                <c:pt idx="0">
                  <c:v>2.2818544741379361</c:v>
                </c:pt>
                <c:pt idx="1">
                  <c:v>2.5394173262512769</c:v>
                </c:pt>
                <c:pt idx="2">
                  <c:v>2.3247281514928742</c:v>
                </c:pt>
                <c:pt idx="3">
                  <c:v>2.1709210582904839</c:v>
                </c:pt>
                <c:pt idx="4">
                  <c:v>2.2866791975512495</c:v>
                </c:pt>
                <c:pt idx="5">
                  <c:v>2.1041683689717092</c:v>
                </c:pt>
                <c:pt idx="6">
                  <c:v>1.9552777897178253</c:v>
                </c:pt>
                <c:pt idx="7">
                  <c:v>2.2321467046543018</c:v>
                </c:pt>
                <c:pt idx="8">
                  <c:v>1.6880827187536289</c:v>
                </c:pt>
                <c:pt idx="9">
                  <c:v>2.0239515352673294</c:v>
                </c:pt>
                <c:pt idx="10">
                  <c:v>2.1736357951966134</c:v>
                </c:pt>
                <c:pt idx="11">
                  <c:v>1.9977840406374903</c:v>
                </c:pt>
                <c:pt idx="12">
                  <c:v>1.8251400466339909</c:v>
                </c:pt>
                <c:pt idx="13">
                  <c:v>1.8796120804137244</c:v>
                </c:pt>
                <c:pt idx="14">
                  <c:v>1.8669665635377424</c:v>
                </c:pt>
                <c:pt idx="15">
                  <c:v>1.6067104254508149</c:v>
                </c:pt>
                <c:pt idx="16">
                  <c:v>1.8946410586833073</c:v>
                </c:pt>
                <c:pt idx="17">
                  <c:v>1.6500584511088889</c:v>
                </c:pt>
                <c:pt idx="18">
                  <c:v>1.1340882032277753</c:v>
                </c:pt>
                <c:pt idx="19">
                  <c:v>1.4940221987370608</c:v>
                </c:pt>
                <c:pt idx="20">
                  <c:v>1.2014948972580126</c:v>
                </c:pt>
                <c:pt idx="21">
                  <c:v>1.3533272753897889</c:v>
                </c:pt>
                <c:pt idx="22" formatCode="General">
                  <c:v>0.73249762278302277</c:v>
                </c:pt>
                <c:pt idx="23">
                  <c:v>1.0139657940581817</c:v>
                </c:pt>
                <c:pt idx="24">
                  <c:v>1.3140500149905348</c:v>
                </c:pt>
              </c:numCache>
            </c:numRef>
          </c:yVal>
          <c:smooth val="0"/>
          <c:extLst>
            <c:ext xmlns:c16="http://schemas.microsoft.com/office/drawing/2014/chart" uri="{C3380CC4-5D6E-409C-BE32-E72D297353CC}">
              <c16:uniqueId val="{00000000-2DC7-4017-86B6-EE8FD147D9F0}"/>
            </c:ext>
          </c:extLst>
        </c:ser>
        <c:ser>
          <c:idx val="1"/>
          <c:order val="1"/>
          <c:tx>
            <c:v>J</c:v>
          </c:tx>
          <c:spPr>
            <a:ln w="25400" cap="rnd">
              <a:noFill/>
              <a:round/>
            </a:ln>
            <a:effectLst/>
          </c:spPr>
          <c:marker>
            <c:symbol val="diamond"/>
            <c:size val="5"/>
            <c:spPr>
              <a:solidFill>
                <a:schemeClr val="bg1"/>
              </a:solidFill>
              <a:ln w="9525">
                <a:solidFill>
                  <a:schemeClr val="tx1"/>
                </a:solidFill>
              </a:ln>
              <a:effectLst/>
            </c:spPr>
          </c:marker>
          <c:xVal>
            <c:numRef>
              <c:f>Fves!$B$3:$Z$3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formatCode="General">
                  <c:v>55</c:v>
                </c:pt>
                <c:pt idx="15" formatCode="General">
                  <c:v>61</c:v>
                </c:pt>
                <c:pt idx="16" formatCode="General">
                  <c:v>66</c:v>
                </c:pt>
                <c:pt idx="17" formatCode="General">
                  <c:v>73</c:v>
                </c:pt>
                <c:pt idx="18" formatCode="General">
                  <c:v>85</c:v>
                </c:pt>
                <c:pt idx="19" formatCode="General">
                  <c:v>90</c:v>
                </c:pt>
                <c:pt idx="20" formatCode="General">
                  <c:v>97</c:v>
                </c:pt>
                <c:pt idx="21" formatCode="General">
                  <c:v>102</c:v>
                </c:pt>
                <c:pt idx="22" formatCode="General">
                  <c:v>109</c:v>
                </c:pt>
                <c:pt idx="23" formatCode="General">
                  <c:v>115</c:v>
                </c:pt>
                <c:pt idx="24" formatCode="General">
                  <c:v>121</c:v>
                </c:pt>
              </c:numCache>
            </c:numRef>
          </c:xVal>
          <c:yVal>
            <c:numRef>
              <c:f>Fves!$B$19:$Z$19</c:f>
              <c:numCache>
                <c:formatCode>0.00</c:formatCode>
                <c:ptCount val="25"/>
                <c:pt idx="0">
                  <c:v>0.81281296362252931</c:v>
                </c:pt>
                <c:pt idx="1">
                  <c:v>0.73405622836146045</c:v>
                </c:pt>
                <c:pt idx="2">
                  <c:v>0.77490938383095809</c:v>
                </c:pt>
                <c:pt idx="3">
                  <c:v>0.77329768360722384</c:v>
                </c:pt>
                <c:pt idx="4">
                  <c:v>0.660998525084879</c:v>
                </c:pt>
                <c:pt idx="5">
                  <c:v>0.60824106412040047</c:v>
                </c:pt>
                <c:pt idx="6">
                  <c:v>0.65175926323927513</c:v>
                </c:pt>
                <c:pt idx="7">
                  <c:v>0.6032112058768021</c:v>
                </c:pt>
                <c:pt idx="8">
                  <c:v>0.50816353350684651</c:v>
                </c:pt>
                <c:pt idx="9">
                  <c:v>0.585053199017873</c:v>
                </c:pt>
                <c:pt idx="10">
                  <c:v>0.60632037148487927</c:v>
                </c:pt>
                <c:pt idx="11">
                  <c:v>0.51134885703814414</c:v>
                </c:pt>
                <c:pt idx="12">
                  <c:v>0.50910994083392591</c:v>
                </c:pt>
                <c:pt idx="13">
                  <c:v>0.62653736013790817</c:v>
                </c:pt>
                <c:pt idx="14">
                  <c:v>0.62232218784591409</c:v>
                </c:pt>
                <c:pt idx="15">
                  <c:v>0.57232180114696829</c:v>
                </c:pt>
                <c:pt idx="16">
                  <c:v>0.63154701956110249</c:v>
                </c:pt>
                <c:pt idx="17">
                  <c:v>0.55001948370296294</c:v>
                </c:pt>
                <c:pt idx="18">
                  <c:v>0.43872520507024221</c:v>
                </c:pt>
                <c:pt idx="19">
                  <c:v>0.64344033823732016</c:v>
                </c:pt>
                <c:pt idx="20">
                  <c:v>0.75805887944436146</c:v>
                </c:pt>
                <c:pt idx="21">
                  <c:v>0.58284633291171728</c:v>
                </c:pt>
                <c:pt idx="22" formatCode="General">
                  <c:v>0.36624881139151139</c:v>
                </c:pt>
                <c:pt idx="23">
                  <c:v>0.50698289702909083</c:v>
                </c:pt>
                <c:pt idx="24">
                  <c:v>0.65702500749526738</c:v>
                </c:pt>
              </c:numCache>
            </c:numRef>
          </c:yVal>
          <c:smooth val="0"/>
          <c:extLst>
            <c:ext xmlns:c16="http://schemas.microsoft.com/office/drawing/2014/chart" uri="{C3380CC4-5D6E-409C-BE32-E72D297353CC}">
              <c16:uniqueId val="{00000001-2DC7-4017-86B6-EE8FD147D9F0}"/>
            </c:ext>
          </c:extLst>
        </c:ser>
        <c:dLbls>
          <c:showLegendKey val="0"/>
          <c:showVal val="0"/>
          <c:showCatName val="0"/>
          <c:showSerName val="0"/>
          <c:showPercent val="0"/>
          <c:showBubbleSize val="0"/>
        </c:dLbls>
        <c:axId val="584013872"/>
        <c:axId val="578490928"/>
      </c:scatterChart>
      <c:valAx>
        <c:axId val="584013872"/>
        <c:scaling>
          <c:orientation val="minMax"/>
          <c:max val="13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time from slabs setting (month)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78490928"/>
        <c:crosses val="autoZero"/>
        <c:crossBetween val="midCat"/>
        <c:majorUnit val="12"/>
      </c:valAx>
      <c:valAx>
        <c:axId val="578490928"/>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t>H' and</a:t>
                </a:r>
                <a:r>
                  <a:rPr lang="en-US" b="1" baseline="0"/>
                  <a:t> J</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4013872"/>
        <c:crosses val="autoZero"/>
        <c:crossBetween val="midCat"/>
      </c:valAx>
      <c:spPr>
        <a:noFill/>
        <a:ln>
          <a:noFill/>
        </a:ln>
        <a:effectLst/>
      </c:spPr>
    </c:plotArea>
    <c:legend>
      <c:legendPos val="r"/>
      <c:layout>
        <c:manualLayout>
          <c:xMode val="edge"/>
          <c:yMode val="edge"/>
          <c:x val="0.76136009040536601"/>
          <c:y val="0.12532569792412313"/>
          <c:w val="0.10198006113433351"/>
          <c:h val="0.1562510936132983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0">
          <a:solidFill>
            <a:schemeClr val="tx1"/>
          </a:solidFill>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Fser!$A$18</c:f>
              <c:strCache>
                <c:ptCount val="1"/>
                <c:pt idx="0">
                  <c:v>H'</c:v>
                </c:pt>
              </c:strCache>
            </c:strRef>
          </c:tx>
          <c:spPr>
            <a:ln w="25400" cap="rnd">
              <a:noFill/>
              <a:round/>
            </a:ln>
            <a:effectLst/>
          </c:spPr>
          <c:marker>
            <c:symbol val="triangle"/>
            <c:size val="5"/>
            <c:spPr>
              <a:solidFill>
                <a:schemeClr val="tx1"/>
              </a:solidFill>
              <a:ln w="9525">
                <a:solidFill>
                  <a:schemeClr val="tx1"/>
                </a:solidFill>
              </a:ln>
              <a:effectLst/>
            </c:spPr>
          </c:marker>
          <c:xVal>
            <c:numRef>
              <c:f>Fser!$B$3:$Z$3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c:v>55</c:v>
                </c:pt>
                <c:pt idx="15">
                  <c:v>61</c:v>
                </c:pt>
                <c:pt idx="16">
                  <c:v>66</c:v>
                </c:pt>
                <c:pt idx="17">
                  <c:v>73</c:v>
                </c:pt>
                <c:pt idx="18">
                  <c:v>79</c:v>
                </c:pt>
                <c:pt idx="19">
                  <c:v>85</c:v>
                </c:pt>
                <c:pt idx="20">
                  <c:v>97</c:v>
                </c:pt>
                <c:pt idx="21">
                  <c:v>102</c:v>
                </c:pt>
                <c:pt idx="22">
                  <c:v>109</c:v>
                </c:pt>
                <c:pt idx="23">
                  <c:v>115</c:v>
                </c:pt>
                <c:pt idx="24">
                  <c:v>121</c:v>
                </c:pt>
              </c:numCache>
            </c:numRef>
          </c:xVal>
          <c:yVal>
            <c:numRef>
              <c:f>Fser!$B$18:$Z$18</c:f>
              <c:numCache>
                <c:formatCode>0.00</c:formatCode>
                <c:ptCount val="25"/>
                <c:pt idx="0">
                  <c:v>2.053287664991494</c:v>
                </c:pt>
                <c:pt idx="1">
                  <c:v>2.5514399646785191</c:v>
                </c:pt>
                <c:pt idx="2">
                  <c:v>2.6129148794710244</c:v>
                </c:pt>
                <c:pt idx="3">
                  <c:v>2.2061178268521675</c:v>
                </c:pt>
                <c:pt idx="4">
                  <c:v>2.5703313985179133</c:v>
                </c:pt>
                <c:pt idx="5">
                  <c:v>2.6723935365954885</c:v>
                </c:pt>
                <c:pt idx="6">
                  <c:v>2.442234292440622</c:v>
                </c:pt>
                <c:pt idx="7">
                  <c:v>2.4081453345411989</c:v>
                </c:pt>
                <c:pt idx="8">
                  <c:v>2.5741010115680405</c:v>
                </c:pt>
                <c:pt idx="9">
                  <c:v>2.5351086907938409</c:v>
                </c:pt>
                <c:pt idx="10">
                  <c:v>2.440187433681857</c:v>
                </c:pt>
                <c:pt idx="11">
                  <c:v>2.2500825887392386</c:v>
                </c:pt>
                <c:pt idx="12">
                  <c:v>2.1121552884385717</c:v>
                </c:pt>
                <c:pt idx="13">
                  <c:v>2.2049756476909672</c:v>
                </c:pt>
                <c:pt idx="14">
                  <c:v>1.976449650766408</c:v>
                </c:pt>
                <c:pt idx="15">
                  <c:v>1.7315709725260582</c:v>
                </c:pt>
                <c:pt idx="16">
                  <c:v>1.471442740868822</c:v>
                </c:pt>
                <c:pt idx="17">
                  <c:v>1.3380043765808423</c:v>
                </c:pt>
                <c:pt idx="18">
                  <c:v>1.2660483661897675</c:v>
                </c:pt>
                <c:pt idx="19">
                  <c:v>1.0787183520337584</c:v>
                </c:pt>
                <c:pt idx="20">
                  <c:v>1.038582131934809</c:v>
                </c:pt>
                <c:pt idx="21">
                  <c:v>0.70935982018942112</c:v>
                </c:pt>
                <c:pt idx="22">
                  <c:v>0.70987994092953532</c:v>
                </c:pt>
                <c:pt idx="23">
                  <c:v>1.1515583995830283</c:v>
                </c:pt>
                <c:pt idx="24">
                  <c:v>0.79456474122927412</c:v>
                </c:pt>
              </c:numCache>
            </c:numRef>
          </c:yVal>
          <c:smooth val="0"/>
          <c:extLst>
            <c:ext xmlns:c16="http://schemas.microsoft.com/office/drawing/2014/chart" uri="{C3380CC4-5D6E-409C-BE32-E72D297353CC}">
              <c16:uniqueId val="{00000000-5398-4A9D-A091-33596A81CF0B}"/>
            </c:ext>
          </c:extLst>
        </c:ser>
        <c:ser>
          <c:idx val="1"/>
          <c:order val="1"/>
          <c:tx>
            <c:v>J</c:v>
          </c:tx>
          <c:spPr>
            <a:ln w="25400" cap="rnd">
              <a:noFill/>
              <a:round/>
            </a:ln>
            <a:effectLst/>
          </c:spPr>
          <c:marker>
            <c:symbol val="diamond"/>
            <c:size val="5"/>
            <c:spPr>
              <a:solidFill>
                <a:schemeClr val="bg1"/>
              </a:solidFill>
              <a:ln w="9525">
                <a:solidFill>
                  <a:schemeClr val="tx1"/>
                </a:solidFill>
              </a:ln>
              <a:effectLst/>
            </c:spPr>
          </c:marker>
          <c:xVal>
            <c:numRef>
              <c:f>Fser!$B$3:$Z$3</c:f>
              <c:numCache>
                <c:formatCode>0</c:formatCode>
                <c:ptCount val="25"/>
                <c:pt idx="0">
                  <c:v>7</c:v>
                </c:pt>
                <c:pt idx="1">
                  <c:v>10</c:v>
                </c:pt>
                <c:pt idx="2">
                  <c:v>12</c:v>
                </c:pt>
                <c:pt idx="3">
                  <c:v>16</c:v>
                </c:pt>
                <c:pt idx="4">
                  <c:v>19</c:v>
                </c:pt>
                <c:pt idx="5">
                  <c:v>22</c:v>
                </c:pt>
                <c:pt idx="6">
                  <c:v>25</c:v>
                </c:pt>
                <c:pt idx="7">
                  <c:v>28</c:v>
                </c:pt>
                <c:pt idx="8">
                  <c:v>31</c:v>
                </c:pt>
                <c:pt idx="9">
                  <c:v>34</c:v>
                </c:pt>
                <c:pt idx="10">
                  <c:v>37</c:v>
                </c:pt>
                <c:pt idx="11">
                  <c:v>40</c:v>
                </c:pt>
                <c:pt idx="12">
                  <c:v>43</c:v>
                </c:pt>
                <c:pt idx="13">
                  <c:v>49</c:v>
                </c:pt>
                <c:pt idx="14">
                  <c:v>55</c:v>
                </c:pt>
                <c:pt idx="15">
                  <c:v>61</c:v>
                </c:pt>
                <c:pt idx="16">
                  <c:v>66</c:v>
                </c:pt>
                <c:pt idx="17">
                  <c:v>73</c:v>
                </c:pt>
                <c:pt idx="18">
                  <c:v>79</c:v>
                </c:pt>
                <c:pt idx="19">
                  <c:v>85</c:v>
                </c:pt>
                <c:pt idx="20">
                  <c:v>97</c:v>
                </c:pt>
                <c:pt idx="21">
                  <c:v>102</c:v>
                </c:pt>
                <c:pt idx="22">
                  <c:v>109</c:v>
                </c:pt>
                <c:pt idx="23">
                  <c:v>115</c:v>
                </c:pt>
                <c:pt idx="24">
                  <c:v>121</c:v>
                </c:pt>
              </c:numCache>
            </c:numRef>
          </c:xVal>
          <c:yVal>
            <c:numRef>
              <c:f>Fser!$B$19:$Z$19</c:f>
              <c:numCache>
                <c:formatCode>0.00</c:formatCode>
                <c:ptCount val="25"/>
                <c:pt idx="0">
                  <c:v>0.79432009726201647</c:v>
                </c:pt>
                <c:pt idx="1">
                  <c:v>0.80488969408349298</c:v>
                </c:pt>
                <c:pt idx="2">
                  <c:v>0.8242828705039239</c:v>
                </c:pt>
                <c:pt idx="3">
                  <c:v>0.66410763985153953</c:v>
                </c:pt>
                <c:pt idx="4">
                  <c:v>0.74299239929199434</c:v>
                </c:pt>
                <c:pt idx="5">
                  <c:v>0.72218269723306272</c:v>
                </c:pt>
                <c:pt idx="6">
                  <c:v>0.7351857784638266</c:v>
                </c:pt>
                <c:pt idx="7">
                  <c:v>0.61638412328413761</c:v>
                </c:pt>
                <c:pt idx="8">
                  <c:v>0.67608643382711553</c:v>
                </c:pt>
                <c:pt idx="9">
                  <c:v>0.66584511890575082</c:v>
                </c:pt>
                <c:pt idx="10">
                  <c:v>0.68067307069208816</c:v>
                </c:pt>
                <c:pt idx="11">
                  <c:v>0.52968949720029657</c:v>
                </c:pt>
                <c:pt idx="12">
                  <c:v>0.52803882210964292</c:v>
                </c:pt>
                <c:pt idx="13">
                  <c:v>0.61506240225592623</c:v>
                </c:pt>
                <c:pt idx="14">
                  <c:v>0.55131668751592866</c:v>
                </c:pt>
                <c:pt idx="15">
                  <c:v>0.52125480235139499</c:v>
                </c:pt>
                <c:pt idx="16">
                  <c:v>0.5241384797154014</c:v>
                </c:pt>
                <c:pt idx="17">
                  <c:v>0.47660677532008461</c:v>
                </c:pt>
                <c:pt idx="18">
                  <c:v>0.45097552726316426</c:v>
                </c:pt>
                <c:pt idx="19">
                  <c:v>0.41730522269967796</c:v>
                </c:pt>
                <c:pt idx="20">
                  <c:v>0.44729297785821015</c:v>
                </c:pt>
                <c:pt idx="21">
                  <c:v>0.27441783777966722</c:v>
                </c:pt>
                <c:pt idx="22">
                  <c:v>0.30572864960487589</c:v>
                </c:pt>
                <c:pt idx="23">
                  <c:v>0.41019337830608632</c:v>
                </c:pt>
                <c:pt idx="24">
                  <c:v>0.30737960067413184</c:v>
                </c:pt>
              </c:numCache>
            </c:numRef>
          </c:yVal>
          <c:smooth val="0"/>
          <c:extLst>
            <c:ext xmlns:c16="http://schemas.microsoft.com/office/drawing/2014/chart" uri="{C3380CC4-5D6E-409C-BE32-E72D297353CC}">
              <c16:uniqueId val="{00000001-5398-4A9D-A091-33596A81CF0B}"/>
            </c:ext>
          </c:extLst>
        </c:ser>
        <c:dLbls>
          <c:showLegendKey val="0"/>
          <c:showVal val="0"/>
          <c:showCatName val="0"/>
          <c:showSerName val="0"/>
          <c:showPercent val="0"/>
          <c:showBubbleSize val="0"/>
        </c:dLbls>
        <c:axId val="582353952"/>
        <c:axId val="1077128656"/>
      </c:scatterChart>
      <c:valAx>
        <c:axId val="582353952"/>
        <c:scaling>
          <c:orientation val="minMax"/>
          <c:max val="13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time from slabs setting (month)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77128656"/>
        <c:crosses val="autoZero"/>
        <c:crossBetween val="midCat"/>
        <c:majorUnit val="12"/>
      </c:valAx>
      <c:valAx>
        <c:axId val="107712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2353952"/>
        <c:crosses val="autoZero"/>
        <c:crossBetween val="midCat"/>
      </c:valAx>
      <c:spPr>
        <a:noFill/>
        <a:ln>
          <a:noFill/>
        </a:ln>
        <a:effectLst/>
      </c:spPr>
    </c:plotArea>
    <c:legend>
      <c:legendPos val="r"/>
      <c:layout>
        <c:manualLayout>
          <c:xMode val="edge"/>
          <c:yMode val="edge"/>
          <c:x val="0.73703744778381575"/>
          <c:y val="0.11127041246541015"/>
          <c:w val="0.12113932941480907"/>
          <c:h val="0.1562510936132983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chemeClr val="tx1"/>
          </a:solidFill>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Fves</c:v>
          </c:tx>
          <c:spPr>
            <a:solidFill>
              <a:schemeClr val="bg1"/>
            </a:solidFill>
            <a:ln>
              <a:solidFill>
                <a:schemeClr val="tx1"/>
              </a:solidFill>
            </a:ln>
            <a:effectLst/>
          </c:spPr>
          <c:invertIfNegative val="0"/>
          <c:errBars>
            <c:errBarType val="plus"/>
            <c:errValType val="cust"/>
            <c:noEndCap val="0"/>
            <c:plus>
              <c:numRef>
                <c:f>graph!$T$69:$T$71</c:f>
                <c:numCache>
                  <c:formatCode>General</c:formatCode>
                  <c:ptCount val="3"/>
                  <c:pt idx="0">
                    <c:v>31.907568750000017</c:v>
                  </c:pt>
                  <c:pt idx="1">
                    <c:v>18.255176118662661</c:v>
                  </c:pt>
                </c:numCache>
              </c:numRef>
            </c:plus>
            <c:minus>
              <c:numRef>
                <c:f>graph!$T$69:$T$71</c:f>
                <c:numCache>
                  <c:formatCode>General</c:formatCode>
                  <c:ptCount val="3"/>
                  <c:pt idx="0">
                    <c:v>31.907568750000017</c:v>
                  </c:pt>
                  <c:pt idx="1">
                    <c:v>18.255176118662661</c:v>
                  </c:pt>
                </c:numCache>
              </c:numRef>
            </c:minus>
            <c:spPr>
              <a:noFill/>
              <a:ln w="9525" cap="flat" cmpd="sng" algn="ctr">
                <a:solidFill>
                  <a:schemeClr val="tx1">
                    <a:lumMod val="65000"/>
                    <a:lumOff val="35000"/>
                  </a:schemeClr>
                </a:solidFill>
                <a:round/>
              </a:ln>
              <a:effectLst/>
            </c:spPr>
          </c:errBars>
          <c:cat>
            <c:strRef>
              <c:f>graph!$R$69:$R$71</c:f>
              <c:strCache>
                <c:ptCount val="3"/>
                <c:pt idx="0">
                  <c:v>period 1 </c:v>
                </c:pt>
                <c:pt idx="1">
                  <c:v>period 2</c:v>
                </c:pt>
                <c:pt idx="2">
                  <c:v>period 3</c:v>
                </c:pt>
              </c:strCache>
            </c:strRef>
          </c:cat>
          <c:val>
            <c:numRef>
              <c:f>graph!$S$69:$S$71</c:f>
              <c:numCache>
                <c:formatCode>0.00</c:formatCode>
                <c:ptCount val="3"/>
                <c:pt idx="0">
                  <c:v>104.33707500000001</c:v>
                </c:pt>
                <c:pt idx="1">
                  <c:v>333.96428537232862</c:v>
                </c:pt>
              </c:numCache>
            </c:numRef>
          </c:val>
          <c:extLst>
            <c:ext xmlns:c16="http://schemas.microsoft.com/office/drawing/2014/chart" uri="{C3380CC4-5D6E-409C-BE32-E72D297353CC}">
              <c16:uniqueId val="{00000000-61CE-4FB0-B903-936583C118A7}"/>
            </c:ext>
          </c:extLst>
        </c:ser>
        <c:ser>
          <c:idx val="1"/>
          <c:order val="1"/>
          <c:tx>
            <c:v>Fser</c:v>
          </c:tx>
          <c:spPr>
            <a:solidFill>
              <a:schemeClr val="tx1"/>
            </a:solidFill>
            <a:ln>
              <a:solidFill>
                <a:schemeClr val="tx1"/>
              </a:solidFill>
            </a:ln>
            <a:effectLst/>
          </c:spPr>
          <c:invertIfNegative val="0"/>
          <c:errBars>
            <c:errBarType val="plus"/>
            <c:errValType val="cust"/>
            <c:noEndCap val="0"/>
            <c:plus>
              <c:numRef>
                <c:f>graph!$W$69:$W$71</c:f>
                <c:numCache>
                  <c:formatCode>General</c:formatCode>
                  <c:ptCount val="3"/>
                  <c:pt idx="0">
                    <c:v>32.530752951260567</c:v>
                  </c:pt>
                  <c:pt idx="1">
                    <c:v>39.751257896891417</c:v>
                  </c:pt>
                  <c:pt idx="2">
                    <c:v>32.651831282231832</c:v>
                  </c:pt>
                </c:numCache>
              </c:numRef>
            </c:plus>
            <c:minus>
              <c:numRef>
                <c:f>graph!$W$69:$W$71</c:f>
                <c:numCache>
                  <c:formatCode>General</c:formatCode>
                  <c:ptCount val="3"/>
                  <c:pt idx="0">
                    <c:v>32.530752951260567</c:v>
                  </c:pt>
                  <c:pt idx="1">
                    <c:v>39.751257896891417</c:v>
                  </c:pt>
                  <c:pt idx="2">
                    <c:v>32.651831282231832</c:v>
                  </c:pt>
                </c:numCache>
              </c:numRef>
            </c:minus>
            <c:spPr>
              <a:noFill/>
              <a:ln w="9525" cap="flat" cmpd="sng" algn="ctr">
                <a:solidFill>
                  <a:schemeClr val="tx1">
                    <a:lumMod val="65000"/>
                    <a:lumOff val="35000"/>
                  </a:schemeClr>
                </a:solidFill>
                <a:round/>
              </a:ln>
              <a:effectLst/>
            </c:spPr>
          </c:errBars>
          <c:val>
            <c:numRef>
              <c:f>graph!$V$69:$V$71</c:f>
              <c:numCache>
                <c:formatCode>0.00</c:formatCode>
                <c:ptCount val="3"/>
                <c:pt idx="0">
                  <c:v>103.47820357142855</c:v>
                </c:pt>
                <c:pt idx="1">
                  <c:v>541.16861419328507</c:v>
                </c:pt>
                <c:pt idx="2">
                  <c:v>115.1965</c:v>
                </c:pt>
              </c:numCache>
            </c:numRef>
          </c:val>
          <c:extLst>
            <c:ext xmlns:c16="http://schemas.microsoft.com/office/drawing/2014/chart" uri="{C3380CC4-5D6E-409C-BE32-E72D297353CC}">
              <c16:uniqueId val="{00000001-61CE-4FB0-B903-936583C118A7}"/>
            </c:ext>
          </c:extLst>
        </c:ser>
        <c:dLbls>
          <c:showLegendKey val="0"/>
          <c:showVal val="0"/>
          <c:showCatName val="0"/>
          <c:showSerName val="0"/>
          <c:showPercent val="0"/>
          <c:showBubbleSize val="0"/>
        </c:dLbls>
        <c:gapWidth val="219"/>
        <c:overlap val="-27"/>
        <c:axId val="1420370112"/>
        <c:axId val="1418395808"/>
      </c:barChart>
      <c:catAx>
        <c:axId val="14203701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18395808"/>
        <c:crosses val="autoZero"/>
        <c:auto val="1"/>
        <c:lblAlgn val="ctr"/>
        <c:lblOffset val="100"/>
        <c:noMultiLvlLbl val="0"/>
      </c:catAx>
      <c:valAx>
        <c:axId val="1418395808"/>
        <c:scaling>
          <c:orientation val="minMax"/>
          <c:max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GCP mgC m</a:t>
                </a:r>
                <a:r>
                  <a:rPr lang="en-US" baseline="30000"/>
                  <a:t>-2</a:t>
                </a:r>
                <a:r>
                  <a:rPr lang="en-US"/>
                  <a:t> h</a:t>
                </a:r>
                <a:r>
                  <a:rPr lang="en-US" baseline="30000"/>
                  <a:t>-1</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20370112"/>
        <c:crosses val="autoZero"/>
        <c:crossBetween val="between"/>
      </c:valAx>
      <c:spPr>
        <a:noFill/>
        <a:ln>
          <a:noFill/>
        </a:ln>
        <a:effectLst/>
      </c:spPr>
    </c:plotArea>
    <c:legend>
      <c:legendPos val="r"/>
      <c:layout>
        <c:manualLayout>
          <c:xMode val="edge"/>
          <c:yMode val="edge"/>
          <c:x val="0.78647183208681992"/>
          <c:y val="9.0570044724918808E-2"/>
          <c:w val="0.13411332987765245"/>
          <c:h val="0.22332656693523847"/>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0.00729</cdr:x>
      <cdr:y>0</cdr:y>
    </cdr:from>
    <cdr:to>
      <cdr:x>0.20729</cdr:x>
      <cdr:y>0.33333</cdr:y>
    </cdr:to>
    <cdr:sp macro="" textlink="">
      <cdr:nvSpPr>
        <cdr:cNvPr id="2" name="ZoneTexte 1">
          <a:extLst xmlns:a="http://schemas.openxmlformats.org/drawingml/2006/main">
            <a:ext uri="{FF2B5EF4-FFF2-40B4-BE49-F238E27FC236}">
              <a16:creationId xmlns:a16="http://schemas.microsoft.com/office/drawing/2014/main" id="{1FBDD828-32B3-4727-BFAC-36CCF8235D1D}"/>
            </a:ext>
          </a:extLst>
        </cdr:cNvPr>
        <cdr:cNvSpPr txBox="1"/>
      </cdr:nvSpPr>
      <cdr:spPr>
        <a:xfrm xmlns:a="http://schemas.openxmlformats.org/drawingml/2006/main">
          <a:off x="33338" y="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0.0125</cdr:x>
      <cdr:y>0.01042</cdr:y>
    </cdr:from>
    <cdr:to>
      <cdr:x>0.2125</cdr:x>
      <cdr:y>0.34375</cdr:y>
    </cdr:to>
    <cdr:sp macro="" textlink="">
      <cdr:nvSpPr>
        <cdr:cNvPr id="2" name="ZoneTexte 1">
          <a:extLst xmlns:a="http://schemas.openxmlformats.org/drawingml/2006/main">
            <a:ext uri="{FF2B5EF4-FFF2-40B4-BE49-F238E27FC236}">
              <a16:creationId xmlns:a16="http://schemas.microsoft.com/office/drawing/2014/main" id="{B75D8E00-C219-406B-8987-3188CB5AE47C}"/>
            </a:ext>
          </a:extLst>
        </cdr:cNvPr>
        <cdr:cNvSpPr txBox="1"/>
      </cdr:nvSpPr>
      <cdr:spPr>
        <a:xfrm xmlns:a="http://schemas.openxmlformats.org/drawingml/2006/main">
          <a:off x="57150" y="28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0.01543</cdr:x>
      <cdr:y>0.01389</cdr:y>
    </cdr:from>
    <cdr:to>
      <cdr:x>0.21296</cdr:x>
      <cdr:y>0.34722</cdr:y>
    </cdr:to>
    <cdr:sp macro="" textlink="">
      <cdr:nvSpPr>
        <cdr:cNvPr id="2" name="ZoneTexte 1">
          <a:extLst xmlns:a="http://schemas.openxmlformats.org/drawingml/2006/main">
            <a:ext uri="{FF2B5EF4-FFF2-40B4-BE49-F238E27FC236}">
              <a16:creationId xmlns:a16="http://schemas.microsoft.com/office/drawing/2014/main" id="{882BBCCF-5A32-4E66-9B5E-AA74504E7825}"/>
            </a:ext>
          </a:extLst>
        </cdr:cNvPr>
        <cdr:cNvSpPr txBox="1"/>
      </cdr:nvSpPr>
      <cdr:spPr>
        <a:xfrm xmlns:a="http://schemas.openxmlformats.org/drawingml/2006/main">
          <a:off x="71438" y="381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0.11591</cdr:x>
      <cdr:y>0.03472</cdr:y>
    </cdr:from>
    <cdr:to>
      <cdr:x>0.31344</cdr:x>
      <cdr:y>0.36806</cdr:y>
    </cdr:to>
    <cdr:sp macro="" textlink="">
      <cdr:nvSpPr>
        <cdr:cNvPr id="3" name="Zone de texte 1"/>
        <cdr:cNvSpPr txBox="1"/>
      </cdr:nvSpPr>
      <cdr:spPr>
        <a:xfrm xmlns:a="http://schemas.openxmlformats.org/drawingml/2006/main">
          <a:off x="536568" y="95232"/>
          <a:ext cx="914396" cy="91441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mn-lt"/>
              <a:cs typeface="Times New Roman" panose="02020603050405020304" pitchFamily="18" charset="0"/>
            </a:rPr>
            <a:t>Fves area</a:t>
          </a:r>
        </a:p>
      </cdr:txBody>
    </cdr:sp>
  </cdr:relSizeAnchor>
</c:userShapes>
</file>

<file path=word/drawings/drawing4.xml><?xml version="1.0" encoding="utf-8"?>
<c:userShapes xmlns:c="http://schemas.openxmlformats.org/drawingml/2006/chart">
  <cdr:relSizeAnchor xmlns:cdr="http://schemas.openxmlformats.org/drawingml/2006/chartDrawing">
    <cdr:from>
      <cdr:x>0.01042</cdr:x>
      <cdr:y>0.01042</cdr:y>
    </cdr:from>
    <cdr:to>
      <cdr:x>0.21042</cdr:x>
      <cdr:y>0.34375</cdr:y>
    </cdr:to>
    <cdr:sp macro="" textlink="">
      <cdr:nvSpPr>
        <cdr:cNvPr id="2" name="ZoneTexte 1">
          <a:extLst xmlns:a="http://schemas.openxmlformats.org/drawingml/2006/main">
            <a:ext uri="{FF2B5EF4-FFF2-40B4-BE49-F238E27FC236}">
              <a16:creationId xmlns:a16="http://schemas.microsoft.com/office/drawing/2014/main" id="{CD0F5BEC-FAC2-4785-A1E6-AFD987755661}"/>
            </a:ext>
          </a:extLst>
        </cdr:cNvPr>
        <cdr:cNvSpPr txBox="1"/>
      </cdr:nvSpPr>
      <cdr:spPr>
        <a:xfrm xmlns:a="http://schemas.openxmlformats.org/drawingml/2006/main">
          <a:off x="47625" y="28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0.12847</cdr:x>
      <cdr:y>0.03588</cdr:y>
    </cdr:from>
    <cdr:to>
      <cdr:x>0.32847</cdr:x>
      <cdr:y>0.36921</cdr:y>
    </cdr:to>
    <cdr:sp macro="" textlink="">
      <cdr:nvSpPr>
        <cdr:cNvPr id="3" name="Zone de texte 1"/>
        <cdr:cNvSpPr txBox="1"/>
      </cdr:nvSpPr>
      <cdr:spPr>
        <a:xfrm xmlns:a="http://schemas.openxmlformats.org/drawingml/2006/main">
          <a:off x="587355" y="98425"/>
          <a:ext cx="914400" cy="9143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mn-lt"/>
              <a:cs typeface="Times New Roman" panose="02020603050405020304" pitchFamily="18" charset="0"/>
            </a:rPr>
            <a:t>Fser area</a:t>
          </a:r>
        </a:p>
      </cdr:txBody>
    </cdr:sp>
  </cdr:relSizeAnchor>
</c:userShapes>
</file>

<file path=word/drawings/drawing5.xml><?xml version="1.0" encoding="utf-8"?>
<c:userShapes xmlns:c="http://schemas.openxmlformats.org/drawingml/2006/chart">
  <cdr:relSizeAnchor xmlns:cdr="http://schemas.openxmlformats.org/drawingml/2006/chartDrawing">
    <cdr:from>
      <cdr:x>0.01029</cdr:x>
      <cdr:y>0.86111</cdr:y>
    </cdr:from>
    <cdr:to>
      <cdr:x>0.20782</cdr:x>
      <cdr:y>1</cdr:y>
    </cdr:to>
    <cdr:sp macro="" textlink="">
      <cdr:nvSpPr>
        <cdr:cNvPr id="2" name="ZoneTexte 1">
          <a:extLst xmlns:a="http://schemas.openxmlformats.org/drawingml/2006/main">
            <a:ext uri="{FF2B5EF4-FFF2-40B4-BE49-F238E27FC236}">
              <a16:creationId xmlns:a16="http://schemas.microsoft.com/office/drawing/2014/main" id="{19F4FC61-0873-40C6-81B8-014022BA45E7}"/>
            </a:ext>
          </a:extLst>
        </cdr:cNvPr>
        <cdr:cNvSpPr txBox="1"/>
      </cdr:nvSpPr>
      <cdr:spPr>
        <a:xfrm xmlns:a="http://schemas.openxmlformats.org/drawingml/2006/main">
          <a:off x="47625" y="2362200"/>
          <a:ext cx="91440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0.43634</cdr:x>
      <cdr:y>0.0606</cdr:y>
    </cdr:from>
    <cdr:to>
      <cdr:x>0.76967</cdr:x>
      <cdr:y>0.49698</cdr:y>
    </cdr:to>
    <cdr:sp macro="" textlink="">
      <cdr:nvSpPr>
        <cdr:cNvPr id="4" name="Zone de texte 1"/>
        <cdr:cNvSpPr txBox="1"/>
      </cdr:nvSpPr>
      <cdr:spPr>
        <a:xfrm xmlns:a="http://schemas.openxmlformats.org/drawingml/2006/main">
          <a:off x="1196965" y="126994"/>
          <a:ext cx="914396" cy="91441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mn-lt"/>
              <a:cs typeface="Times New Roman" panose="02020603050405020304" pitchFamily="18" charset="0"/>
            </a:rPr>
            <a:t>Fves area</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0.85532</cdr:y>
    </cdr:from>
    <cdr:to>
      <cdr:x>0.2</cdr:x>
      <cdr:y>0.99421</cdr:y>
    </cdr:to>
    <cdr:sp macro="" textlink="">
      <cdr:nvSpPr>
        <cdr:cNvPr id="2" name="ZoneTexte 1">
          <a:extLst xmlns:a="http://schemas.openxmlformats.org/drawingml/2006/main">
            <a:ext uri="{FF2B5EF4-FFF2-40B4-BE49-F238E27FC236}">
              <a16:creationId xmlns:a16="http://schemas.microsoft.com/office/drawing/2014/main" id="{8CE99BE3-8195-4CFD-B0E8-01133498757D}"/>
            </a:ext>
          </a:extLst>
        </cdr:cNvPr>
        <cdr:cNvSpPr txBox="1"/>
      </cdr:nvSpPr>
      <cdr:spPr>
        <a:xfrm xmlns:a="http://schemas.openxmlformats.org/drawingml/2006/main">
          <a:off x="0" y="2346325"/>
          <a:ext cx="914400" cy="3810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a:t>
          </a:r>
        </a:p>
      </cdr:txBody>
    </cdr:sp>
  </cdr:relSizeAnchor>
  <cdr:relSizeAnchor xmlns:cdr="http://schemas.openxmlformats.org/drawingml/2006/chartDrawing">
    <cdr:from>
      <cdr:x>0.49648</cdr:x>
      <cdr:y>0.05732</cdr:y>
    </cdr:from>
    <cdr:to>
      <cdr:x>0.8345</cdr:x>
      <cdr:y>0.4917</cdr:y>
    </cdr:to>
    <cdr:sp macro="" textlink="">
      <cdr:nvSpPr>
        <cdr:cNvPr id="3" name="Zone de texte 1"/>
        <cdr:cNvSpPr txBox="1"/>
      </cdr:nvSpPr>
      <cdr:spPr>
        <a:xfrm xmlns:a="http://schemas.openxmlformats.org/drawingml/2006/main">
          <a:off x="1343015" y="120651"/>
          <a:ext cx="914400" cy="9143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mn-lt"/>
              <a:cs typeface="Times New Roman" panose="02020603050405020304" pitchFamily="18" charset="0"/>
            </a:rPr>
            <a:t>Fser area</a:t>
          </a:r>
        </a:p>
      </cdr:txBody>
    </cdr:sp>
  </cdr:relSizeAnchor>
</c:userShapes>
</file>

<file path=word/drawings/drawing7.xml><?xml version="1.0" encoding="utf-8"?>
<c:userShapes xmlns:c="http://schemas.openxmlformats.org/drawingml/2006/chart">
  <cdr:relSizeAnchor xmlns:cdr="http://schemas.openxmlformats.org/drawingml/2006/chartDrawing">
    <cdr:from>
      <cdr:x>0.01303</cdr:x>
      <cdr:y>0.86111</cdr:y>
    </cdr:from>
    <cdr:to>
      <cdr:x>0.21056</cdr:x>
      <cdr:y>1</cdr:y>
    </cdr:to>
    <cdr:sp macro="" textlink="">
      <cdr:nvSpPr>
        <cdr:cNvPr id="2" name="ZoneTexte 1">
          <a:extLst xmlns:a="http://schemas.openxmlformats.org/drawingml/2006/main">
            <a:ext uri="{FF2B5EF4-FFF2-40B4-BE49-F238E27FC236}">
              <a16:creationId xmlns:a16="http://schemas.microsoft.com/office/drawing/2014/main" id="{8CE99BE3-8195-4CFD-B0E8-01133498757D}"/>
            </a:ext>
          </a:extLst>
        </cdr:cNvPr>
        <cdr:cNvSpPr txBox="1"/>
      </cdr:nvSpPr>
      <cdr:spPr>
        <a:xfrm xmlns:a="http://schemas.openxmlformats.org/drawingml/2006/main">
          <a:off x="60325" y="2362200"/>
          <a:ext cx="914400" cy="3810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p>
      </cdr:txBody>
    </cdr:sp>
  </cdr:relSizeAnchor>
  <cdr:relSizeAnchor xmlns:cdr="http://schemas.openxmlformats.org/drawingml/2006/chartDrawing">
    <cdr:from>
      <cdr:x>0.43981</cdr:x>
      <cdr:y>0.06515</cdr:y>
    </cdr:from>
    <cdr:to>
      <cdr:x>0.77314</cdr:x>
      <cdr:y>0.50152</cdr:y>
    </cdr:to>
    <cdr:sp macro="" textlink="">
      <cdr:nvSpPr>
        <cdr:cNvPr id="3" name="Zone de texte 1"/>
        <cdr:cNvSpPr txBox="1"/>
      </cdr:nvSpPr>
      <cdr:spPr>
        <a:xfrm xmlns:a="http://schemas.openxmlformats.org/drawingml/2006/main">
          <a:off x="1206490" y="136519"/>
          <a:ext cx="914396" cy="91441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mn-lt"/>
              <a:cs typeface="Times New Roman" panose="02020603050405020304" pitchFamily="18" charset="0"/>
            </a:rPr>
            <a:t>Fves area</a:t>
          </a:r>
        </a:p>
      </cdr:txBody>
    </cdr:sp>
  </cdr:relSizeAnchor>
</c:userShapes>
</file>

<file path=word/drawings/drawing8.xml><?xml version="1.0" encoding="utf-8"?>
<c:userShapes xmlns:c="http://schemas.openxmlformats.org/drawingml/2006/chart">
  <cdr:relSizeAnchor xmlns:cdr="http://schemas.openxmlformats.org/drawingml/2006/chartDrawing">
    <cdr:from>
      <cdr:x>0.00903</cdr:x>
      <cdr:y>0.8588</cdr:y>
    </cdr:from>
    <cdr:to>
      <cdr:x>0.20903</cdr:x>
      <cdr:y>0.99769</cdr:y>
    </cdr:to>
    <cdr:sp macro="" textlink="">
      <cdr:nvSpPr>
        <cdr:cNvPr id="2" name="ZoneTexte 1">
          <a:extLst xmlns:a="http://schemas.openxmlformats.org/drawingml/2006/main">
            <a:ext uri="{FF2B5EF4-FFF2-40B4-BE49-F238E27FC236}">
              <a16:creationId xmlns:a16="http://schemas.microsoft.com/office/drawing/2014/main" id="{8CE99BE3-8195-4CFD-B0E8-01133498757D}"/>
            </a:ext>
          </a:extLst>
        </cdr:cNvPr>
        <cdr:cNvSpPr txBox="1"/>
      </cdr:nvSpPr>
      <cdr:spPr>
        <a:xfrm xmlns:a="http://schemas.openxmlformats.org/drawingml/2006/main">
          <a:off x="41275" y="2355850"/>
          <a:ext cx="914400" cy="3810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a:t>
          </a:r>
        </a:p>
      </cdr:txBody>
    </cdr:sp>
  </cdr:relSizeAnchor>
  <cdr:relSizeAnchor xmlns:cdr="http://schemas.openxmlformats.org/drawingml/2006/chartDrawing">
    <cdr:from>
      <cdr:x>0.45422</cdr:x>
      <cdr:y>0.05732</cdr:y>
    </cdr:from>
    <cdr:to>
      <cdr:x>0.79225</cdr:x>
      <cdr:y>0.4917</cdr:y>
    </cdr:to>
    <cdr:sp macro="" textlink="">
      <cdr:nvSpPr>
        <cdr:cNvPr id="3" name="Zone de texte 1"/>
        <cdr:cNvSpPr txBox="1"/>
      </cdr:nvSpPr>
      <cdr:spPr>
        <a:xfrm xmlns:a="http://schemas.openxmlformats.org/drawingml/2006/main">
          <a:off x="1228715" y="120651"/>
          <a:ext cx="914400" cy="9143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mn-lt"/>
              <a:cs typeface="Times New Roman" panose="02020603050405020304" pitchFamily="18" charset="0"/>
            </a:rPr>
            <a:t>Fser area</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10118</Words>
  <Characters>57675</Characters>
  <Application>Microsoft Office Word</Application>
  <DocSecurity>0</DocSecurity>
  <Lines>480</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migne</dc:creator>
  <cp:keywords/>
  <dc:description/>
  <cp:lastModifiedBy>migne</cp:lastModifiedBy>
  <cp:revision>2</cp:revision>
  <cp:lastPrinted>2023-12-15T15:10:00Z</cp:lastPrinted>
  <dcterms:created xsi:type="dcterms:W3CDTF">2024-06-11T15:10:00Z</dcterms:created>
  <dcterms:modified xsi:type="dcterms:W3CDTF">2024-06-11T15:10:00Z</dcterms:modified>
</cp:coreProperties>
</file>