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240" w:after="120"/>
        <w:rPr>
          <w:lang w:val="en-US"/>
        </w:rPr>
      </w:pPr>
      <w:r>
        <w:rPr>
          <w:rFonts w:ascii="Times New Roman" w:hAnsi="Times New Roman"/>
          <w:sz w:val="32"/>
          <w:szCs w:val="32"/>
          <w:lang w:val="en-US"/>
        </w:rPr>
        <w:t>Crop</w:t>
      </w:r>
      <w:r>
        <w:rPr>
          <w:rFonts w:ascii="Times New Roman" w:hAnsi="Times New Roman"/>
          <w:sz w:val="32"/>
          <w:szCs w:val="32"/>
          <w:lang w:val="en-US"/>
        </w:rPr>
        <w:t xml:space="preserve"> productivity of </w:t>
      </w:r>
      <w:r>
        <w:rPr>
          <w:rFonts w:ascii="Times New Roman" w:hAnsi="Times New Roman"/>
          <w:sz w:val="32"/>
          <w:szCs w:val="32"/>
          <w:lang w:val="en-US"/>
        </w:rPr>
        <w:t>Central Europe</w:t>
      </w:r>
      <w:r>
        <w:rPr>
          <w:rFonts w:ascii="Times New Roman" w:hAnsi="Times New Roman"/>
          <w:sz w:val="32"/>
          <w:szCs w:val="32"/>
          <w:lang w:val="en-US"/>
        </w:rPr>
        <w:t>an</w:t>
      </w:r>
      <w:r>
        <w:rPr>
          <w:rFonts w:ascii="Times New Roman" w:hAnsi="Times New Roman"/>
          <w:sz w:val="32"/>
          <w:szCs w:val="32"/>
          <w:lang w:val="en-US"/>
        </w:rPr>
        <w:t xml:space="preserve"> Permaculture </w:t>
      </w:r>
      <w:r>
        <w:rPr>
          <w:rFonts w:ascii="Times New Roman" w:hAnsi="Times New Roman"/>
          <w:sz w:val="32"/>
          <w:szCs w:val="32"/>
          <w:lang w:val="en-US"/>
        </w:rPr>
        <w:t xml:space="preserve">is </w:t>
      </w:r>
      <w:r>
        <w:rPr>
          <w:rFonts w:ascii="Times New Roman" w:hAnsi="Times New Roman"/>
          <w:sz w:val="32"/>
          <w:szCs w:val="32"/>
          <w:lang w:val="en-US"/>
        </w:rPr>
        <w:t>within the range of organic and conventional agriculture</w:t>
      </w:r>
      <w:r>
        <w:rPr>
          <w:rFonts w:ascii="Times New Roman" w:hAnsi="Times New Roman"/>
          <w:sz w:val="32"/>
          <w:szCs w:val="32"/>
          <w:lang w:val="en-US"/>
        </w:rPr>
        <w:t>.</w:t>
      </w:r>
    </w:p>
    <w:p>
      <w:pPr>
        <w:pStyle w:val="PaperText"/>
        <w:rPr/>
      </w:pPr>
      <w:r>
        <w:rPr/>
      </w:r>
    </w:p>
    <w:p>
      <w:pPr>
        <w:pStyle w:val="PaperText"/>
        <w:rPr/>
      </w:pPr>
      <w:r>
        <w:rPr/>
        <w:t>Julius Reiff</w:t>
      </w:r>
      <w:r>
        <w:rPr>
          <w:vertAlign w:val="superscript"/>
        </w:rPr>
        <w:t>1*</w:t>
      </w:r>
      <w:r>
        <w:rPr/>
        <w:t xml:space="preserve">, </w:t>
      </w:r>
      <w:r>
        <w:rPr/>
        <w:t>Hermann F. Jungkunst</w:t>
      </w:r>
      <w:r>
        <w:rPr>
          <w:vertAlign w:val="superscript"/>
        </w:rPr>
        <w:t>1</w:t>
      </w:r>
      <w:r>
        <w:rPr/>
        <w:t>,</w:t>
      </w:r>
      <w:r>
        <w:rPr/>
        <w:t xml:space="preserve"> Nicole Antes</w:t>
      </w:r>
      <w:r>
        <w:rPr>
          <w:vertAlign w:val="superscript"/>
        </w:rPr>
        <w:t>1</w:t>
      </w:r>
      <w:r>
        <w:rPr>
          <w:position w:val="0"/>
          <w:sz w:val="22"/>
          <w:vertAlign w:val="baseline"/>
        </w:rPr>
        <w:t>, Martin H Entling</w:t>
      </w:r>
      <w:r>
        <w:rPr>
          <w:vertAlign w:val="superscript"/>
        </w:rPr>
        <w:t>1</w:t>
      </w:r>
    </w:p>
    <w:p>
      <w:pPr>
        <w:pStyle w:val="PaperText"/>
        <w:rPr/>
      </w:pPr>
      <w:r>
        <w:rPr>
          <w:shd w:fill="auto" w:val="clear"/>
          <w:vertAlign w:val="superscript"/>
        </w:rPr>
        <w:t>1</w:t>
      </w:r>
      <w:r>
        <w:rPr>
          <w:shd w:fill="auto" w:val="clear"/>
        </w:rPr>
        <w:t>iES Landau, Institute for Environmental Sciences, RPTU Kaiserslautern-Landau, Fortstraße 7, 76829 Landau in der Pfalz, Germany</w:t>
      </w:r>
    </w:p>
    <w:p>
      <w:pPr>
        <w:pStyle w:val="PaperText"/>
        <w:rPr/>
      </w:pPr>
      <w:r>
        <w:rPr>
          <w:shd w:fill="auto" w:val="clear"/>
        </w:rPr>
        <w:t>*</w:t>
      </w:r>
      <w:r>
        <w:rPr>
          <w:shd w:fill="auto" w:val="clear"/>
        </w:rPr>
        <w:t>Correspondence:</w:t>
      </w:r>
    </w:p>
    <w:p>
      <w:pPr>
        <w:pStyle w:val="PaperText"/>
        <w:rPr/>
      </w:pPr>
      <w:r>
        <w:rPr/>
        <w:t>Julius Reiff</w:t>
      </w:r>
    </w:p>
    <w:p>
      <w:pPr>
        <w:pStyle w:val="PaperText"/>
        <w:rPr/>
      </w:pPr>
      <w:r>
        <w:rPr/>
        <w:t>julius.reiff@rptu.de</w:t>
      </w:r>
    </w:p>
    <w:p>
      <w:pPr>
        <w:pStyle w:val="PaperText"/>
        <w:rPr>
          <w:b/>
          <w:bCs/>
          <w:shd w:fill="auto" w:val="clear"/>
        </w:rPr>
      </w:pPr>
      <w:r>
        <w:rPr>
          <w:b/>
          <w:bCs/>
          <w:lang w:val="en-US"/>
        </w:rPr>
      </w:r>
    </w:p>
    <w:p>
      <w:pPr>
        <w:pStyle w:val="Berschrift1Paper"/>
        <w:ind w:hanging="0" w:start="0"/>
        <w:rPr>
          <w:lang w:val="en-US"/>
        </w:rPr>
      </w:pPr>
      <w:r>
        <w:rPr>
          <w:lang w:val="en-US"/>
        </w:rPr>
        <w:t>Abstract</w:t>
      </w:r>
    </w:p>
    <w:p>
      <w:pPr>
        <w:pStyle w:val="PaperText"/>
        <w:rPr/>
      </w:pPr>
      <w:r>
        <w:rPr/>
        <w:t>Permaculture is a promising framework to design and manage sustainable food production systems</w:t>
      </w:r>
      <w:ins w:id="0" w:author="Julius Reiff" w:date="2025-01-16T11:20:49Z">
        <w:r>
          <w:rPr/>
          <w:t xml:space="preserve"> </w:t>
        </w:r>
      </w:ins>
      <w:ins w:id="1" w:author="Julius Reiff" w:date="2025-01-16T11:20:49Z">
        <w:r>
          <w:rPr/>
          <w:t xml:space="preserve">based on </w:t>
        </w:r>
      </w:ins>
      <w:ins w:id="2" w:author="Julius Reiff" w:date="2025-01-16T11:22:00Z">
        <w:r>
          <w:rPr/>
          <w:t>mimicking ecosystems</w:t>
        </w:r>
      </w:ins>
      <w:r>
        <w:rPr/>
        <w:t xml:space="preserve">. However, there is still a lack of scientific evidence especially on the </w:t>
      </w:r>
      <w:r>
        <w:rPr/>
        <w:t>crop</w:t>
      </w:r>
      <w:r>
        <w:rPr/>
        <w:t xml:space="preserve"> productivity of permaculture </w:t>
      </w:r>
      <w:r>
        <w:rPr/>
        <w:t xml:space="preserve">systems. In this </w:t>
      </w:r>
      <w:r>
        <w:rPr/>
        <w:t xml:space="preserve">first </w:t>
      </w:r>
      <w:r>
        <w:rPr/>
        <w:t xml:space="preserve">study </w:t>
      </w:r>
      <w:r>
        <w:rPr/>
        <w:t>on permaculture yield,</w:t>
      </w:r>
      <w:r>
        <w:rPr/>
        <w:t xml:space="preserve"> we collected yield data of eleven permaculture sites</w:t>
      </w:r>
      <w:del w:id="3" w:author="Julius Reiff" w:date="2025-01-16T11:23:32Z">
        <w:r>
          <w:rPr/>
          <w:delText>, that work according to organic guidelines,</w:delText>
        </w:r>
      </w:del>
      <w:r>
        <w:rPr/>
        <w:t xml:space="preserve"> in Germany </w:t>
      </w:r>
      <w:r>
        <w:rPr/>
        <w:t>and surrounding countries</w:t>
      </w:r>
      <w:ins w:id="4" w:author="Julius Reiff" w:date="2025-01-16T11:23:35Z">
        <w:r>
          <w:rPr/>
          <w:t>, that also work according to organic guidelines</w:t>
        </w:r>
      </w:ins>
      <w:r>
        <w:rPr/>
        <w:t xml:space="preserve">. We used the Land Equivalent Ratio (LER) as index to compare mixed </w:t>
      </w:r>
      <w:r>
        <w:rPr/>
        <w:t>cropping</w:t>
      </w:r>
      <w:r>
        <w:rPr/>
        <w:t xml:space="preserve"> systems of permaculture sites with </w:t>
      </w:r>
      <w:r>
        <w:rPr/>
        <w:t>average</w:t>
      </w:r>
      <w:r>
        <w:rPr/>
        <w:t xml:space="preserve"> </w:t>
      </w:r>
      <w:r>
        <w:rPr/>
        <w:t>monoculture</w:t>
      </w:r>
      <w:r>
        <w:rPr/>
        <w:t xml:space="preserve"> yield data of </w:t>
      </w:r>
      <w:del w:id="5" w:author="Julius Reiff" w:date="2025-01-16T11:32:04Z">
        <w:r>
          <w:rPr/>
          <w:delText>total</w:delText>
        </w:r>
      </w:del>
      <w:ins w:id="6" w:author="Julius Reiff" w:date="2025-01-16T11:32:04Z">
        <w:r>
          <w:rPr/>
          <w:t>the overall German agricultural sector</w:t>
        </w:r>
      </w:ins>
      <w:ins w:id="7" w:author="Julius Reiff" w:date="2025-01-16T11:34:16Z">
        <w:r>
          <w:rPr/>
          <w:t>,</w:t>
        </w:r>
      </w:ins>
      <w:r>
        <w:rPr/>
        <w:t xml:space="preserve"> </w:t>
      </w:r>
      <w:del w:id="8" w:author="Julius Reiff" w:date="2025-01-16T11:34:02Z">
        <w:r>
          <w:rPr/>
          <w:delText xml:space="preserve">and </w:delText>
        </w:r>
      </w:del>
      <w:ins w:id="9" w:author="Julius Reiff" w:date="2025-01-16T11:33:07Z">
        <w:r>
          <w:rPr/>
          <w:t xml:space="preserve">as well as that of </w:t>
        </w:r>
      </w:ins>
      <w:ins w:id="10" w:author="Julius Reiff" w:date="2025-01-17T10:05:41Z">
        <w:r>
          <w:rPr/>
          <w:t xml:space="preserve">only </w:t>
        </w:r>
      </w:ins>
      <w:r>
        <w:rPr/>
        <w:t xml:space="preserve">organic German agriculture. </w:t>
      </w:r>
      <w:r>
        <w:rPr/>
        <w:t>An LER of 1 indicates equal yields of the compared polyculture and monoculture</w:t>
      </w:r>
      <w:ins w:id="11" w:author="Julius Reiff" w:date="2025-01-17T10:01:39Z">
        <w:r>
          <w:rPr/>
          <w:t xml:space="preserve">, </w:t>
        </w:r>
      </w:ins>
      <w:ins w:id="12" w:author="Julius Reiff" w:date="2025-01-17T10:01:39Z">
        <w:r>
          <w:rPr/>
          <w:t>while an LER of 1.2 would indicate a 20% higher productivity of the polyculture.</w:t>
        </w:r>
      </w:ins>
      <w:del w:id="13" w:author="Julius Reiff" w:date="2025-01-17T10:01:39Z">
        <w:r>
          <w:rPr/>
          <w:delText>.</w:delText>
        </w:r>
      </w:del>
      <w:r>
        <w:rPr/>
        <w:t xml:space="preserve"> </w:t>
      </w:r>
      <w:r>
        <w:rPr/>
        <w:t>Mean</w:t>
      </w:r>
      <w:r>
        <w:rPr/>
        <w:t xml:space="preserve"> </w:t>
      </w:r>
      <w:r>
        <w:rPr/>
        <w:t>p</w:t>
      </w:r>
      <w:r>
        <w:rPr>
          <w:position w:val="0"/>
          <w:sz w:val="22"/>
          <w:vertAlign w:val="baseline"/>
        </w:rPr>
        <w:t>ermaculture</w:t>
      </w:r>
      <w:r>
        <w:rPr/>
        <w:t xml:space="preserve"> LER as compared to </w:t>
      </w:r>
      <w:r>
        <w:rPr/>
        <w:t xml:space="preserve">total German agriculture was 0.80 </w:t>
      </w:r>
      <w:r>
        <w:rPr>
          <w:rFonts w:ascii="Times New Roman" w:hAnsi="Times New Roman"/>
        </w:rPr>
        <w:t xml:space="preserve">± 0.27 </w:t>
      </w:r>
      <w:r>
        <w:rPr>
          <w:rFonts w:ascii="Times New Roman" w:hAnsi="Times New Roman"/>
        </w:rPr>
        <w:t xml:space="preserve">and </w:t>
      </w:r>
      <w:r>
        <w:rPr>
          <w:rFonts w:ascii="Times New Roman" w:hAnsi="Times New Roman"/>
        </w:rPr>
        <w:t xml:space="preserve">1.44 ± 0.52 </w:t>
      </w:r>
      <w:r>
        <w:rPr>
          <w:rFonts w:ascii="Times New Roman" w:hAnsi="Times New Roman"/>
        </w:rPr>
        <w:t xml:space="preserve">as compared to German </w:t>
      </w:r>
      <w:r>
        <w:rPr>
          <w:rFonts w:ascii="Times New Roman" w:hAnsi="Times New Roman"/>
        </w:rPr>
        <w:t xml:space="preserve">organic </w:t>
      </w:r>
      <w:r>
        <w:rPr>
          <w:rFonts w:ascii="Times New Roman" w:hAnsi="Times New Roman"/>
        </w:rPr>
        <w:t>agriculture, both</w:t>
      </w:r>
      <w:r>
        <w:rPr>
          <w:rFonts w:ascii="Times New Roman" w:hAnsi="Times New Roman"/>
        </w:rPr>
        <w:t xml:space="preserve"> with no significant difference to 1. </w:t>
      </w:r>
      <w:r>
        <w:rPr>
          <w:rFonts w:ascii="Times New Roman" w:hAnsi="Times New Roman"/>
        </w:rPr>
        <w:t xml:space="preserve">Our results imply, that yields of permaculture sites are comparable to predominant industrial agriculture. </w:t>
      </w:r>
      <w:ins w:id="14" w:author="Julius Reiff" w:date="2025-01-16T11:44:23Z">
        <w:r>
          <w:rPr>
            <w:rFonts w:ascii="Times New Roman" w:hAnsi="Times New Roman"/>
          </w:rPr>
          <w:t>The observed productivity may result from the application of key permaculture principles, such as</w:t>
        </w:r>
      </w:ins>
      <w:ins w:id="15" w:author="Julius Reiff" w:date="2025-01-16T11:44:23Z">
        <w:r>
          <w:rPr>
            <w:rFonts w:ascii="Times New Roman" w:hAnsi="Times New Roman"/>
          </w:rPr>
          <w:t xml:space="preserve"> utilizing</w:t>
        </w:r>
      </w:ins>
      <w:ins w:id="16" w:author="Julius Reiff" w:date="2025-01-16T11:44:23Z">
        <w:r>
          <w:rPr>
            <w:rFonts w:ascii="Times New Roman" w:hAnsi="Times New Roman"/>
          </w:rPr>
          <w:t xml:space="preserve"> diversity and mutually supportive species </w:t>
        </w:r>
      </w:ins>
      <w:ins w:id="17" w:author="Julius Reiff" w:date="2025-01-16T11:44:23Z">
        <w:r>
          <w:rPr>
            <w:rFonts w:ascii="Times New Roman" w:hAnsi="Times New Roman"/>
          </w:rPr>
          <w:t>and improving soil health</w:t>
        </w:r>
      </w:ins>
      <w:ins w:id="18" w:author="Julius Reiff" w:date="2025-01-16T11:44:23Z">
        <w:r>
          <w:rPr>
            <w:rFonts w:ascii="Times New Roman" w:hAnsi="Times New Roman"/>
          </w:rPr>
          <w:t xml:space="preserve">, which contribute to system stability and resource efficiency. </w:t>
        </w:r>
      </w:ins>
      <w:r>
        <w:rPr>
          <w:rFonts w:ascii="Times New Roman" w:hAnsi="Times New Roman"/>
        </w:rPr>
        <w:t>Provided that</w:t>
      </w:r>
      <w:r>
        <w:rPr>
          <w:rFonts w:ascii="Times New Roman" w:hAnsi="Times New Roman"/>
        </w:rPr>
        <w:t xml:space="preserve"> future studies </w:t>
      </w:r>
      <w:r>
        <w:rPr>
          <w:rFonts w:ascii="Times New Roman" w:hAnsi="Times New Roman"/>
        </w:rPr>
        <w:t>will support</w:t>
      </w:r>
      <w:r>
        <w:rPr>
          <w:rFonts w:ascii="Times New Roman" w:hAnsi="Times New Roman"/>
        </w:rPr>
        <w:t xml:space="preserve"> our findings, </w:t>
      </w:r>
      <w:r>
        <w:rPr>
          <w:rFonts w:ascii="Times New Roman" w:hAnsi="Times New Roman"/>
        </w:rPr>
        <w:t>p</w:t>
      </w:r>
      <w:r>
        <w:rPr>
          <w:rFonts w:ascii="Times New Roman" w:hAnsi="Times New Roman"/>
        </w:rPr>
        <w:t xml:space="preserve">ermaculture could combine soil, biodiversity and climate protection with agricultural productivity. Most </w:t>
      </w:r>
      <w:r>
        <w:rPr>
          <w:rFonts w:ascii="Times New Roman" w:hAnsi="Times New Roman"/>
        </w:rPr>
        <w:t>importantly</w:t>
      </w:r>
      <w:r>
        <w:rPr>
          <w:rFonts w:ascii="Times New Roman" w:hAnsi="Times New Roman"/>
        </w:rPr>
        <w:t xml:space="preserve">, the variables that determine the difference in crop productivity </w:t>
      </w:r>
      <w:r>
        <w:rPr>
          <w:rFonts w:ascii="Times New Roman" w:hAnsi="Times New Roman"/>
        </w:rPr>
        <w:t>amo</w:t>
      </w:r>
      <w:del w:id="19" w:author="Julius Reiff" w:date="2025-01-16T11:34:56Z">
        <w:r>
          <w:rPr>
            <w:rFonts w:ascii="Times New Roman" w:hAnsi="Times New Roman"/>
          </w:rPr>
          <w:delText>u</w:delText>
        </w:r>
      </w:del>
      <w:r>
        <w:rPr>
          <w:rFonts w:ascii="Times New Roman" w:hAnsi="Times New Roman"/>
        </w:rPr>
        <w:t xml:space="preserve">ng permaculture sites </w:t>
      </w:r>
      <w:r>
        <w:rPr>
          <w:rFonts w:ascii="Times New Roman" w:hAnsi="Times New Roman"/>
        </w:rPr>
        <w:t>need to be identified and evaluated.</w:t>
      </w:r>
    </w:p>
    <w:p>
      <w:pPr>
        <w:pStyle w:val="PaperText"/>
        <w:spacing w:lineRule="auto" w:line="240"/>
        <w:jc w:val="both"/>
        <w:rPr>
          <w:lang w:val="en-US"/>
        </w:rPr>
      </w:pPr>
      <w:r>
        <w:rPr>
          <w:lang w:val="en-US"/>
        </w:rPr>
      </w:r>
    </w:p>
    <w:p>
      <w:pPr>
        <w:pStyle w:val="PaperText"/>
        <w:rPr/>
      </w:pPr>
      <w:r>
        <w:rPr>
          <w:b/>
          <w:bCs/>
          <w:shd w:fill="auto" w:val="clear"/>
        </w:rPr>
        <w:t xml:space="preserve">Keywords: </w:t>
      </w:r>
      <w:r>
        <w:rPr>
          <w:b w:val="false"/>
          <w:bCs w:val="false"/>
          <w:shd w:fill="auto" w:val="clear"/>
        </w:rPr>
        <w:t xml:space="preserve">agroecology, permaculture, regenerative agriculture, sustainable agriculture, </w:t>
      </w:r>
      <w:r>
        <w:rPr>
          <w:b w:val="false"/>
          <w:bCs w:val="false"/>
          <w:shd w:fill="auto" w:val="clear"/>
        </w:rPr>
        <w:t>productivity, crop yield, land equivalent ratio</w:t>
      </w:r>
    </w:p>
    <w:p>
      <w:pPr>
        <w:sectPr>
          <w:footerReference w:type="default" r:id="rId2"/>
          <w:type w:val="nextPage"/>
          <w:pgSz w:w="11906" w:h="16838"/>
          <w:pgMar w:left="1134" w:right="1134" w:gutter="0" w:header="0" w:top="1134" w:footer="1134" w:bottom="1693"/>
          <w:lnNumType w:countBy="1" w:restart="continuous" w:distance="283"/>
          <w:pgNumType w:fmt="decimal"/>
          <w:formProt w:val="false"/>
          <w:textDirection w:val="lrTb"/>
          <w:docGrid w:type="default" w:linePitch="312" w:charSpace="4294961151"/>
        </w:sectPr>
        <w:pStyle w:val="PaperText"/>
        <w:rPr>
          <w:b w:val="false"/>
          <w:bCs w:val="false"/>
          <w:lang w:val="en-US"/>
        </w:rPr>
      </w:pPr>
      <w:r>
        <w:rPr>
          <w:b w:val="false"/>
          <w:bCs w:val="false"/>
          <w:lang w:val="en-US"/>
        </w:rPr>
      </w:r>
    </w:p>
    <w:p>
      <w:pPr>
        <w:pStyle w:val="Berschrift1Paper"/>
        <w:spacing w:lineRule="auto" w:line="240"/>
        <w:ind w:hanging="0" w:start="0"/>
        <w:jc w:val="both"/>
        <w:rPr>
          <w:lang w:val="en-US"/>
        </w:rPr>
      </w:pPr>
      <w:r>
        <w:rPr>
          <w:lang w:val="en-US"/>
        </w:rPr>
        <w:t>Introduction</w:t>
      </w:r>
    </w:p>
    <w:p>
      <w:pPr>
        <w:pStyle w:val="PaperText"/>
        <w:rPr/>
      </w:pPr>
      <w:r>
        <w:rPr>
          <w:lang w:val="en-US"/>
        </w:rPr>
        <w:t>Modern</w:t>
      </w:r>
      <w:r>
        <w:rPr>
          <w:lang w:val="en-US"/>
        </w:rPr>
        <w:t xml:space="preserve"> </w:t>
      </w:r>
      <w:r>
        <w:rPr>
          <w:lang w:val="en-US"/>
        </w:rPr>
        <w:t>industrial</w:t>
      </w:r>
      <w:r>
        <w:rPr>
          <w:lang w:val="en-US"/>
        </w:rPr>
        <w:t xml:space="preserve"> agriculture, characterized by </w:t>
      </w:r>
      <w:r>
        <w:rPr>
          <w:lang w:val="en-US"/>
        </w:rPr>
        <w:t>high</w:t>
      </w:r>
      <w:r>
        <w:rPr>
          <w:lang w:val="en-US"/>
        </w:rPr>
        <w:t xml:space="preserve"> chemical inputs, monocropping and </w:t>
      </w:r>
      <w:r>
        <w:rPr>
          <w:lang w:val="en-US"/>
        </w:rPr>
        <w:t>intense</w:t>
      </w:r>
      <w:r>
        <w:rPr>
          <w:lang w:val="en-US"/>
        </w:rPr>
        <w:t xml:space="preserve"> soil cultivation, </w:t>
      </w:r>
      <w:r>
        <w:rPr>
          <w:lang w:val="en-US"/>
        </w:rPr>
        <w:t>has</w:t>
      </w:r>
      <w:r>
        <w:rPr>
          <w:lang w:val="en-US"/>
        </w:rPr>
        <w:t xml:space="preserve"> </w:t>
      </w:r>
      <w:r>
        <w:rPr>
          <w:lang w:val="en-US"/>
        </w:rPr>
        <w:t>led</w:t>
      </w:r>
      <w:r>
        <w:rPr>
          <w:lang w:val="en-US"/>
        </w:rPr>
        <w:t xml:space="preserve"> to environmental degradation</w:t>
      </w:r>
      <w:r>
        <w:rPr>
          <w:lang w:val="en-US"/>
        </w:rPr>
        <w:t>s such as</w:t>
      </w:r>
      <w:r>
        <w:rPr>
          <w:lang w:val="en-US"/>
        </w:rPr>
        <w:t xml:space="preserve"> soil erosion and loss of biodiversity </w:t>
      </w:r>
      <w:r>
        <w:rPr>
          <w:lang w:val="en-US"/>
        </w:rPr>
        <w:t>(Millennium Ecosystem Assessment 2005; Foley et al. 2005; Campbell et al. 2017)</w:t>
      </w:r>
      <w:r>
        <w:rPr>
          <w:lang w:val="en-US"/>
        </w:rPr>
        <w:t>.</w:t>
      </w:r>
      <w:ins w:id="20" w:author="Julius Reiff" w:date="2025-01-16T12:07:05Z">
        <w:r>
          <w:rPr>
            <w:lang w:val="en-US"/>
          </w:rPr>
          <w:t xml:space="preserve"> </w:t>
        </w:r>
      </w:ins>
      <w:ins w:id="21" w:author="Julius Reiff" w:date="2025-01-16T12:12:50Z">
        <w:r>
          <w:rPr>
            <w:lang w:val="en-US"/>
          </w:rPr>
          <w:t xml:space="preserve">While there may be a shift from southern to northern Europe and in crop types and management, no overall decline in European agricultural productivity is expected over the next few decades </w:t>
        </w:r>
      </w:ins>
      <w:r>
        <w:rPr>
          <w:lang w:val="en-US"/>
        </w:rPr>
        <w:t>(Bindi and Olesen 2011)</w:t>
      </w:r>
      <w:ins w:id="22" w:author="Julius Reiff" w:date="2025-01-16T12:12:50Z">
        <w:r>
          <w:rPr>
            <w:lang w:val="en-US"/>
          </w:rPr>
          <w:t xml:space="preserve">. However, the frequency of extreme weather events associated with climate change leading to large-scale crop failures is increasing, e.g. in Germany </w:t>
        </w:r>
      </w:ins>
      <w:r>
        <w:rPr>
          <w:lang w:val="en-US"/>
        </w:rPr>
        <w:t>(Webber et al. 2020)</w:t>
      </w:r>
      <w:ins w:id="23" w:author="Julius Reiff" w:date="2025-01-16T12:12:50Z">
        <w:r>
          <w:rPr>
            <w:lang w:val="en-US"/>
          </w:rPr>
          <w:t>.</w:t>
        </w:r>
      </w:ins>
      <w:r>
        <w:rPr>
          <w:lang w:val="en-US"/>
        </w:rPr>
        <w:t xml:space="preserve"> In response to these challenges,  alternative farming approaches, that prioritize ecological sustainability and regenerative practices are gaining increased attention, </w:t>
      </w:r>
      <w:r>
        <w:rPr>
          <w:lang w:val="en-US"/>
        </w:rPr>
        <w:t xml:space="preserve">such as agroecology </w:t>
      </w:r>
      <w:r>
        <w:rPr>
          <w:lang w:val="en-US"/>
        </w:rPr>
        <w:t>(Barrios et al. 2020)</w:t>
      </w:r>
      <w:r>
        <w:rPr>
          <w:lang w:val="en-US"/>
        </w:rPr>
        <w:t xml:space="preserve">, regenerative agriculture </w:t>
      </w:r>
      <w:r>
        <w:rPr>
          <w:lang w:val="en-US"/>
        </w:rPr>
        <w:t>(Schreefel et al. 2020)</w:t>
      </w:r>
      <w:r>
        <w:rPr>
          <w:lang w:val="en-US"/>
        </w:rPr>
        <w:t xml:space="preserve"> or diversified farming systems </w:t>
      </w:r>
      <w:r>
        <w:rPr>
          <w:lang w:val="en-US"/>
        </w:rPr>
        <w:t>(Kremen et al. 2012)</w:t>
      </w:r>
      <w:r>
        <w:rPr>
          <w:lang w:val="en-US"/>
        </w:rPr>
        <w:t xml:space="preserve">. </w:t>
      </w:r>
      <w:r>
        <w:rPr>
          <w:lang w:val="en-US"/>
        </w:rPr>
        <w:t xml:space="preserve">A promising framework </w:t>
      </w:r>
      <w:r>
        <w:rPr>
          <w:lang w:val="en-US"/>
        </w:rPr>
        <w:t xml:space="preserve">for the design and management of </w:t>
      </w:r>
      <w:r>
        <w:rPr>
          <w:lang w:val="en-US"/>
        </w:rPr>
        <w:t>those</w:t>
      </w:r>
      <w:r>
        <w:rPr>
          <w:lang w:val="en-US"/>
        </w:rPr>
        <w:t xml:space="preserve"> food production systems </w:t>
      </w:r>
      <w:r>
        <w:rPr>
          <w:lang w:val="en-US"/>
        </w:rPr>
        <w:t xml:space="preserve">is permaculture </w:t>
      </w:r>
      <w:r>
        <w:rPr>
          <w:lang w:val="en-US"/>
        </w:rPr>
        <w:t>(Mollison 1992; Ferguson and Lovell 2014; Krebs and Bach 2018)</w:t>
      </w:r>
      <w:r>
        <w:rPr>
          <w:lang w:val="en-US"/>
        </w:rPr>
        <w:t>.</w:t>
      </w:r>
    </w:p>
    <w:p>
      <w:pPr>
        <w:pStyle w:val="PaperText"/>
        <w:rPr/>
      </w:pPr>
      <w:r>
        <w:rPr>
          <w:lang w:val="en-US"/>
        </w:rPr>
        <w:t xml:space="preserve">Permaculture is an agroecological design system that draws inspiration from natural ecosystems and traditional and indigenous farming practices </w:t>
      </w:r>
      <w:r>
        <w:rPr>
          <w:lang w:val="en-US"/>
        </w:rPr>
        <w:t>(Mollison 1992)</w:t>
      </w:r>
      <w:r>
        <w:rPr>
          <w:lang w:val="en-US"/>
        </w:rPr>
        <w:t xml:space="preserve">. It emphasizes the integration of a diversity of crops, with a focus on perennial and woody crops, and livestock to create self-sufficient and resilient agricultural systems </w:t>
      </w:r>
      <w:r>
        <w:rPr>
          <w:lang w:val="en-US"/>
        </w:rPr>
        <w:t>(Morel et al. 2019)</w:t>
      </w:r>
      <w:r>
        <w:rPr>
          <w:lang w:val="en-US"/>
        </w:rPr>
        <w:t>. By mimicking the patterns and relationships found in natur</w:t>
      </w:r>
      <w:r>
        <w:rPr>
          <w:lang w:val="en-US"/>
        </w:rPr>
        <w:t>al ecosystems</w:t>
      </w:r>
      <w:r>
        <w:rPr>
          <w:lang w:val="en-US"/>
        </w:rPr>
        <w:t>, permaculture seeks to optimize res</w:t>
      </w:r>
      <w:del w:id="24" w:author="Julius Reiff" w:date="2025-01-16T13:47:33Z">
        <w:r>
          <w:rPr>
            <w:lang w:val="en-US"/>
          </w:rPr>
          <w:delText>a</w:delText>
        </w:r>
      </w:del>
      <w:r>
        <w:rPr>
          <w:lang w:val="en-US"/>
        </w:rPr>
        <w:t xml:space="preserve">ource use, promote biodiversity and enhance ecosystem health </w:t>
      </w:r>
      <w:r>
        <w:rPr>
          <w:lang w:val="en-US"/>
        </w:rPr>
        <w:t>(Ferguson and Lovell 2014)</w:t>
      </w:r>
      <w:r>
        <w:rPr>
          <w:lang w:val="en-US"/>
        </w:rPr>
        <w:t xml:space="preserve">. </w:t>
      </w:r>
      <w:r>
        <w:rPr>
          <w:lang w:val="en-US"/>
        </w:rPr>
        <w:t xml:space="preserve">Examples </w:t>
      </w:r>
      <w:r>
        <w:rPr>
          <w:lang w:val="en-US"/>
        </w:rPr>
        <w:t>for these patterns</w:t>
      </w:r>
      <w:r>
        <w:rPr>
          <w:lang w:val="en-US"/>
        </w:rPr>
        <w:t xml:space="preserve"> are </w:t>
      </w:r>
      <w:del w:id="25" w:author="Julius Reiff" w:date="2025-01-17T10:16:12Z">
        <w:r>
          <w:rPr>
            <w:lang w:val="en-US"/>
          </w:rPr>
          <w:delText>diverse polycultures</w:delText>
        </w:r>
      </w:del>
      <w:ins w:id="26" w:author="Julius Reiff" w:date="2025-01-17T10:16:32Z">
        <w:r>
          <w:rPr>
            <w:lang w:val="en-US"/>
          </w:rPr>
          <w:t>high biodiversity</w:t>
        </w:r>
      </w:ins>
      <w:r>
        <w:rPr>
          <w:lang w:val="en-US"/>
        </w:rPr>
        <w:t xml:space="preserve">, permanent soil cover, a focus on woody crops, the integration of </w:t>
      </w:r>
      <w:del w:id="27" w:author="Julius Reiff" w:date="2025-01-17T10:16:43Z">
        <w:r>
          <w:rPr>
            <w:lang w:val="en-US"/>
          </w:rPr>
          <w:delText>crops</w:delText>
        </w:r>
      </w:del>
      <w:ins w:id="28" w:author="Julius Reiff" w:date="2025-01-17T10:16:43Z">
        <w:r>
          <w:rPr>
            <w:lang w:val="en-US"/>
          </w:rPr>
          <w:t>plants</w:t>
        </w:r>
      </w:ins>
      <w:r>
        <w:rPr>
          <w:lang w:val="en-US"/>
        </w:rPr>
        <w:t xml:space="preserve"> and </w:t>
      </w:r>
      <w:del w:id="29" w:author="Julius Reiff" w:date="2025-01-17T10:16:46Z">
        <w:r>
          <w:rPr>
            <w:lang w:val="en-US"/>
          </w:rPr>
          <w:delText>livestock</w:delText>
        </w:r>
      </w:del>
      <w:ins w:id="30" w:author="Julius Reiff" w:date="2025-01-17T10:16:46Z">
        <w:r>
          <w:rPr>
            <w:lang w:val="en-US"/>
          </w:rPr>
          <w:t>animals</w:t>
        </w:r>
      </w:ins>
      <w:r>
        <w:rPr>
          <w:lang w:val="en-US"/>
        </w:rPr>
        <w:t xml:space="preserve"> as well as</w:t>
      </w:r>
      <w:del w:id="31" w:author="Julius Reiff" w:date="2025-01-17T10:17:02Z">
        <w:r>
          <w:rPr>
            <w:lang w:val="en-US"/>
          </w:rPr>
          <w:delText xml:space="preserve"> management of</w:delText>
        </w:r>
      </w:del>
      <w:r>
        <w:rPr>
          <w:lang w:val="en-US"/>
        </w:rPr>
        <w:t xml:space="preserve"> grazing animals</w:t>
      </w:r>
      <w:ins w:id="32" w:author="Julius Reiff" w:date="2025-01-17T10:17:15Z">
        <w:r>
          <w:rPr>
            <w:lang w:val="en-US"/>
          </w:rPr>
          <w:t xml:space="preserve"> </w:t>
        </w:r>
      </w:ins>
      <w:ins w:id="33" w:author="Julius Reiff" w:date="2025-01-17T10:17:15Z">
        <w:r>
          <w:rPr>
            <w:lang w:val="en-US"/>
          </w:rPr>
          <w:t>moving</w:t>
        </w:r>
      </w:ins>
      <w:r>
        <w:rPr>
          <w:lang w:val="en-US"/>
        </w:rPr>
        <w:t xml:space="preserve"> in densely packed herds </w:t>
      </w:r>
      <w:r>
        <w:rPr>
          <w:lang w:val="en-US"/>
        </w:rPr>
        <w:t>(Krebs and Bach 2018)</w:t>
      </w:r>
      <w:r>
        <w:rPr>
          <w:lang w:val="en-US"/>
        </w:rPr>
        <w:t xml:space="preserve">. </w:t>
      </w:r>
      <w:r>
        <w:rPr>
          <w:lang w:val="en-US"/>
        </w:rPr>
        <w:t>Amongst others, p</w:t>
      </w:r>
      <w:r>
        <w:rPr>
          <w:lang w:val="en-US"/>
        </w:rPr>
        <w:t xml:space="preserve">ermaculture principles </w:t>
      </w:r>
      <w:r>
        <w:rPr>
          <w:lang w:val="en-US"/>
        </w:rPr>
        <w:t xml:space="preserve">emphasize </w:t>
      </w:r>
      <w:r>
        <w:rPr>
          <w:lang w:val="en-US"/>
        </w:rPr>
        <w:t>practices like</w:t>
      </w:r>
      <w:r>
        <w:rPr>
          <w:lang w:val="en-US"/>
        </w:rPr>
        <w:t xml:space="preserve"> polycultures, agroforestry systems, </w:t>
      </w:r>
      <w:r>
        <w:rPr>
          <w:lang w:val="en-US"/>
        </w:rPr>
        <w:t>crop-livestock integration, facilitation of semi-natural habitats to enhance pest control and pollination, as well as</w:t>
      </w:r>
      <w:r>
        <w:rPr>
          <w:lang w:val="en-US"/>
        </w:rPr>
        <w:t xml:space="preserve"> soil conservation techniques such as mulching, composting </w:t>
      </w:r>
      <w:r>
        <w:rPr>
          <w:lang w:val="en-US"/>
        </w:rPr>
        <w:t>and no-</w:t>
      </w:r>
      <w:r>
        <w:rPr>
          <w:lang w:val="en-US"/>
        </w:rPr>
        <w:t>till</w:t>
      </w:r>
      <w:r>
        <w:rPr>
          <w:lang w:val="en-US"/>
        </w:rPr>
        <w:t xml:space="preserve"> cultivation </w:t>
      </w:r>
      <w:r>
        <w:rPr>
          <w:lang w:val="en-US"/>
        </w:rPr>
        <w:t>(Reiff et al. 2024a)</w:t>
      </w:r>
      <w:r>
        <w:rPr>
          <w:rFonts w:ascii="Times New Roman" w:hAnsi="Times New Roman"/>
          <w:shd w:fill="auto" w:val="clear"/>
          <w:lang w:val="en-US"/>
        </w:rPr>
        <w:t>(Reiff et al. 2024b)</w:t>
      </w:r>
      <w:r>
        <w:rPr>
          <w:rFonts w:ascii="Times New Roman" w:hAnsi="Times New Roman"/>
          <w:shd w:fill="auto" w:val="clear"/>
          <w:lang w:val="en-US"/>
        </w:rPr>
        <w:t>.</w:t>
      </w:r>
    </w:p>
    <w:p>
      <w:pPr>
        <w:pStyle w:val="PaperText"/>
        <w:rPr>
          <w:sz w:val="22"/>
          <w:lang w:val="en-US" w:eastAsia="zxx" w:bidi="zxx"/>
          <w:del w:id="36" w:author="Julius Reiff" w:date="2025-01-16T13:57:14Z"/>
        </w:rPr>
      </w:pPr>
      <w:r>
        <w:rPr>
          <w:lang w:val="en-US"/>
        </w:rPr>
        <w:t xml:space="preserve">Implementing these principles, permaculture sites showed strong improvements in soil quality, soil carbon storage and biodiversity compared to predominant agriculture in Central Europe </w:t>
      </w:r>
      <w:r>
        <w:rPr>
          <w:lang w:val="en-US"/>
        </w:rPr>
        <w:t>(Reiff et al. 2024a)</w:t>
      </w:r>
      <w:r>
        <w:rPr>
          <w:lang w:val="en-US"/>
        </w:rPr>
        <w:t>(Reiff et al. 2024b)</w:t>
      </w:r>
      <w:r>
        <w:rPr>
          <w:shd w:fill="auto" w:val="clear"/>
          <w:lang w:val="en-US"/>
        </w:rPr>
        <w:t>.</w:t>
      </w:r>
      <w:r>
        <w:rPr>
          <w:lang w:val="en-US"/>
        </w:rPr>
        <w:t xml:space="preserve"> In addition, p</w:t>
      </w:r>
      <w:r>
        <w:rPr>
          <w:lang w:val="en-US"/>
        </w:rPr>
        <w:t>ermaculture strive</w:t>
      </w:r>
      <w:r>
        <w:rPr>
          <w:lang w:val="en-US"/>
        </w:rPr>
        <w:t>s</w:t>
      </w:r>
      <w:r>
        <w:rPr>
          <w:lang w:val="en-US"/>
        </w:rPr>
        <w:t xml:space="preserve"> for a holistic approach that not only focuses on agricultural production but also considers social and economic aspects </w:t>
      </w:r>
      <w:r>
        <w:rPr>
          <w:lang w:val="en-US"/>
        </w:rPr>
        <w:t>that aim</w:t>
      </w:r>
      <w:r>
        <w:rPr>
          <w:lang w:val="en-US"/>
        </w:rPr>
        <w:t xml:space="preserve"> for sustainable livelihoods and community resilience </w:t>
      </w:r>
      <w:r>
        <w:rPr>
          <w:lang w:val="en-US"/>
        </w:rPr>
        <w:t>(Holmgren 2002)</w:t>
      </w:r>
      <w:r>
        <w:rPr>
          <w:lang w:val="en-US"/>
        </w:rPr>
        <w:t>.</w:t>
      </w:r>
      <w:ins w:id="34" w:author="Julius Reiff" w:date="2025-01-16T13:53:21Z">
        <w:r>
          <w:rPr>
            <w:lang w:val="en-US"/>
          </w:rPr>
          <w:t xml:space="preserve"> </w:t>
        </w:r>
      </w:ins>
      <w:ins w:id="35" w:author="Julius Reiff" w:date="2025-01-16T13:53:21Z">
        <w:r>
          <w:rPr>
            <w:sz w:val="22"/>
            <w:lang w:val="en-US" w:eastAsia="zxx" w:bidi="zxx"/>
          </w:rPr>
          <w:t>In addition to these improvements in sustainability, however, according to the permaculture principle 'obtain a yield', an agricultural system must always provide sufficient food to feed people.</w:t>
        </w:r>
      </w:ins>
    </w:p>
    <w:p>
      <w:pPr>
        <w:pStyle w:val="PaperText"/>
        <w:rPr>
          <w:ins w:id="44" w:author="Julius Reiff" w:date="2025-01-16T13:57:27Z"/>
        </w:rPr>
      </w:pPr>
      <w:r>
        <w:rPr>
          <w:lang w:val="en-US"/>
        </w:rPr>
        <w:t>Although</w:t>
      </w:r>
      <w:r>
        <w:rPr>
          <w:lang w:val="en-US"/>
        </w:rPr>
        <w:t xml:space="preserve"> there is </w:t>
      </w:r>
      <w:r>
        <w:rPr>
          <w:lang w:val="en-US"/>
        </w:rPr>
        <w:t>some</w:t>
      </w:r>
      <w:r>
        <w:rPr>
          <w:lang w:val="en-US"/>
        </w:rPr>
        <w:t xml:space="preserve"> evidence that permaculture </w:t>
      </w:r>
      <w:r>
        <w:rPr>
          <w:lang w:val="en-US"/>
        </w:rPr>
        <w:t>can</w:t>
      </w:r>
      <w:r>
        <w:rPr>
          <w:lang w:val="en-US"/>
        </w:rPr>
        <w:t xml:space="preserve"> be a</w:t>
      </w:r>
      <w:r>
        <w:rPr>
          <w:lang w:val="en-US"/>
        </w:rPr>
        <w:t>n</w:t>
      </w:r>
      <w:r>
        <w:rPr>
          <w:lang w:val="en-US"/>
        </w:rPr>
        <w:t xml:space="preserve"> ecologically sustainable farming practice, there is a lack of scientific research on its </w:t>
      </w:r>
      <w:r>
        <w:rPr>
          <w:lang w:val="en-US"/>
        </w:rPr>
        <w:t>crop</w:t>
      </w:r>
      <w:r>
        <w:rPr>
          <w:lang w:val="en-US"/>
        </w:rPr>
        <w:t xml:space="preserve"> productivity</w:t>
      </w:r>
      <w:r>
        <w:rPr>
          <w:lang w:val="en-US"/>
        </w:rPr>
        <w:t xml:space="preserve"> </w:t>
      </w:r>
      <w:r>
        <w:rPr>
          <w:lang w:val="en-US"/>
        </w:rPr>
        <w:t>(Morel et al. 2019)</w:t>
      </w:r>
      <w:r>
        <w:rPr>
          <w:lang w:val="en-US"/>
        </w:rPr>
        <w:t xml:space="preserve">. The few </w:t>
      </w:r>
      <w:r>
        <w:rPr>
          <w:lang w:val="en-US"/>
        </w:rPr>
        <w:t>existing</w:t>
      </w:r>
      <w:r>
        <w:rPr>
          <w:lang w:val="en-US"/>
        </w:rPr>
        <w:t xml:space="preserve"> studies have focused only on economic performance </w:t>
      </w:r>
      <w:r>
        <w:rPr>
          <w:lang w:val="en-US"/>
        </w:rPr>
        <w:t>(Morel et al. 2015)</w:t>
      </w:r>
      <w:r>
        <w:rPr>
          <w:lang w:val="en-US"/>
        </w:rPr>
        <w:t xml:space="preserve">, income diversity </w:t>
      </w:r>
      <w:r>
        <w:rPr>
          <w:lang w:val="en-US"/>
        </w:rPr>
        <w:t>(Ferguson and Lovell 2017)</w:t>
      </w:r>
      <w:r>
        <w:rPr>
          <w:lang w:val="en-US"/>
        </w:rPr>
        <w:t xml:space="preserve"> or</w:t>
      </w:r>
      <w:r>
        <w:rPr>
          <w:lang w:val="en-US"/>
        </w:rPr>
        <w:t xml:space="preserve"> food security based on farmer’s perception</w:t>
      </w:r>
      <w:r>
        <w:rPr>
          <w:lang w:val="en-US"/>
        </w:rPr>
        <w:t xml:space="preserve"> </w:t>
      </w:r>
      <w:r>
        <w:rPr>
          <w:lang w:val="en-US"/>
        </w:rPr>
        <w:t>(Conrad 2014)</w:t>
      </w:r>
      <w:r>
        <w:rPr>
          <w:lang w:val="en-US"/>
        </w:rPr>
        <w:t xml:space="preserve">. </w:t>
      </w:r>
      <w:ins w:id="37" w:author="Julius Reiff" w:date="2025-01-16T15:34:12Z">
        <w:r>
          <w:rPr>
            <w:lang w:val="en-US"/>
          </w:rPr>
          <w:t>Based on the permaculture principles outlined above we assume that crop productivity of permaculture systems is influenced by</w:t>
        </w:r>
      </w:ins>
      <w:ins w:id="38" w:author="Julius Reiff" w:date="2025-01-16T15:34:12Z">
        <w:r>
          <w:rPr>
            <w:lang w:val="en-US"/>
          </w:rPr>
          <w:t xml:space="preserve"> characteristics such as farm age, the size of the area under investigation, and the presence of livestock</w:t>
        </w:r>
      </w:ins>
      <w:r>
        <w:rPr>
          <w:lang w:val="en-US"/>
        </w:rPr>
        <w:t xml:space="preserve"> </w:t>
      </w:r>
      <w:r>
        <w:rPr>
          <w:lang w:val="en-US"/>
        </w:rPr>
        <w:t>(Holmgren 2002)</w:t>
      </w:r>
      <w:ins w:id="39" w:author="Julius Reiff" w:date="2025-01-16T15:34:12Z">
        <w:r>
          <w:rPr>
            <w:lang w:val="en-US"/>
          </w:rPr>
          <w:t xml:space="preserve">. For instance, older farms may have had more time to establish stable and efficient ecological interactions </w:t>
        </w:r>
      </w:ins>
      <w:ins w:id="40" w:author="Julius Reiff" w:date="2025-01-16T15:34:12Z">
        <w:r>
          <w:rPr>
            <w:lang w:val="en-US"/>
          </w:rPr>
          <w:t>as well as fully grown woody crops</w:t>
        </w:r>
      </w:ins>
      <w:ins w:id="41" w:author="Julius Reiff" w:date="2025-01-16T15:34:12Z">
        <w:r>
          <w:rPr>
            <w:lang w:val="en-US"/>
          </w:rPr>
          <w:t xml:space="preserve">, larger investigated areas may include more diverse land uses and resources </w:t>
        </w:r>
      </w:ins>
      <w:ins w:id="42" w:author="Julius Reiff" w:date="2025-01-16T15:34:12Z">
        <w:r>
          <w:rPr>
            <w:lang w:val="en-US"/>
          </w:rPr>
          <w:t>while smaller areas could be managed more efficiently</w:t>
        </w:r>
      </w:ins>
      <w:ins w:id="43" w:author="Julius Reiff" w:date="2025-01-16T15:34:12Z">
        <w:r>
          <w:rPr>
            <w:lang w:val="en-US"/>
          </w:rPr>
          <w:t xml:space="preserve"> and livestock integration is a key principle for nutrient cycling, pest control, and soil fertility in permaculture systems. </w:t>
        </w:r>
      </w:ins>
    </w:p>
    <w:p>
      <w:pPr>
        <w:pStyle w:val="PaperText"/>
        <w:rPr/>
      </w:pPr>
      <w:r>
        <w:rPr>
          <w:lang w:val="en-US"/>
        </w:rPr>
        <w:t xml:space="preserve">Therefore, this study aims to evaluate the land productivity of permaculture sites by comparing their yields to those of </w:t>
      </w:r>
      <w:r>
        <w:rPr>
          <w:lang w:val="en-US"/>
        </w:rPr>
        <w:t>predominant modern</w:t>
      </w:r>
      <w:r>
        <w:rPr>
          <w:lang w:val="en-US"/>
        </w:rPr>
        <w:t xml:space="preserve"> agriculture </w:t>
      </w:r>
      <w:r>
        <w:rPr>
          <w:lang w:val="en-US"/>
        </w:rPr>
        <w:t>in Central Europe</w:t>
      </w:r>
      <w:r>
        <w:rPr>
          <w:lang w:val="en-US"/>
        </w:rPr>
        <w:t xml:space="preserve">. </w:t>
      </w:r>
      <w:r>
        <w:rPr>
          <w:lang w:val="en-US"/>
        </w:rPr>
        <w:t xml:space="preserve">We used the Land Equivalent Ratio (LER) as an established tool to evaluate the productivity of mixed crop </w:t>
      </w:r>
      <w:r>
        <w:rPr>
          <w:lang w:val="en-US"/>
        </w:rPr>
        <w:t>permaculture</w:t>
      </w:r>
      <w:r>
        <w:rPr>
          <w:lang w:val="en-US"/>
        </w:rPr>
        <w:t xml:space="preserve"> </w:t>
      </w:r>
      <w:r>
        <w:rPr>
          <w:lang w:val="en-US"/>
        </w:rPr>
        <w:t>sites</w:t>
      </w:r>
      <w:r>
        <w:rPr>
          <w:lang w:val="en-US"/>
        </w:rPr>
        <w:t xml:space="preserve"> </w:t>
      </w:r>
      <w:r>
        <w:rPr>
          <w:lang w:val="en-US"/>
        </w:rPr>
        <w:t>(Martin-Guay et al. 2018)</w:t>
      </w:r>
      <w:r>
        <w:rPr>
          <w:lang w:val="en-US"/>
        </w:rPr>
        <w:t xml:space="preserve">. </w:t>
      </w:r>
      <w:r>
        <w:rPr>
          <w:lang w:val="en-US"/>
        </w:rPr>
        <w:t xml:space="preserve">The LER is widely used for situations with intercrops of no more than two species while evidence from combinations of three crops is scarce, with one study investigating a combination of seven crop species </w:t>
      </w:r>
      <w:r>
        <w:rPr>
          <w:lang w:val="en-US"/>
        </w:rPr>
        <w:t>(Deb 2021; Deb et al. 2022)</w:t>
      </w:r>
      <w:r>
        <w:rPr>
          <w:lang w:val="en-US"/>
        </w:rPr>
        <w:t xml:space="preserve">. In this case, </w:t>
      </w:r>
      <w:r>
        <w:rPr>
          <w:lang w:val="en-US"/>
        </w:rPr>
        <w:t>i</w:t>
      </w:r>
      <w:r>
        <w:rPr>
          <w:lang w:val="en-US"/>
        </w:rPr>
        <w:t xml:space="preserve">t was not feasible to conduct a single-crop experiment for every crop variety at each permaculture site. Mean values from larger samples were used to determine </w:t>
      </w:r>
      <w:r>
        <w:rPr>
          <w:lang w:val="en-US"/>
        </w:rPr>
        <w:t>sole</w:t>
      </w:r>
      <w:r>
        <w:rPr>
          <w:lang w:val="en-US"/>
        </w:rPr>
        <w:t xml:space="preserve"> crop yields in some cases</w:t>
      </w:r>
      <w:r>
        <w:rPr>
          <w:lang w:val="en-US"/>
        </w:rPr>
        <w:t xml:space="preserve"> </w:t>
      </w:r>
      <w:r>
        <w:rPr>
          <w:b w:val="false"/>
          <w:i w:val="false"/>
          <w:caps w:val="false"/>
          <w:smallCaps w:val="false"/>
          <w:position w:val="0"/>
          <w:sz w:val="22"/>
          <w:u w:val="none"/>
          <w:vertAlign w:val="baseline"/>
          <w:lang w:val="en-US"/>
        </w:rPr>
        <w:t>(B</w:t>
      </w:r>
      <w:r>
        <w:rPr>
          <w:b w:val="false"/>
          <w:i w:val="false"/>
          <w:caps w:val="false"/>
          <w:smallCaps w:val="false"/>
          <w:position w:val="0"/>
          <w:sz w:val="22"/>
          <w:u w:val="none"/>
          <w:vertAlign w:val="baseline"/>
        </w:rPr>
        <w:t>öhm et al. 2020)</w:t>
      </w:r>
      <w:r>
        <w:rPr>
          <w:lang w:val="en-US"/>
        </w:rPr>
        <w:t xml:space="preserve">, or they were estimated from the intercropping experiment itself </w:t>
      </w:r>
      <w:r>
        <w:rPr>
          <w:lang w:val="en-US"/>
        </w:rPr>
        <w:t>(Seserman et al. 2018)</w:t>
      </w:r>
      <w:r>
        <w:rPr>
          <w:lang w:val="en-US"/>
        </w:rPr>
        <w:t xml:space="preserve">. </w:t>
      </w:r>
      <w:r>
        <w:rPr>
          <w:lang w:val="en-US"/>
        </w:rPr>
        <w:t>The</w:t>
      </w:r>
      <w:r>
        <w:rPr>
          <w:lang w:val="en-US"/>
        </w:rPr>
        <w:t xml:space="preserve"> approach of using maximum or average </w:t>
      </w:r>
      <w:r>
        <w:rPr>
          <w:lang w:val="en-US"/>
        </w:rPr>
        <w:t xml:space="preserve">sole crop </w:t>
      </w:r>
      <w:r>
        <w:rPr>
          <w:lang w:val="en-US"/>
        </w:rPr>
        <w:t>yields was also described by</w:t>
      </w:r>
      <w:r>
        <w:rPr>
          <w:lang w:val="en-US"/>
        </w:rPr>
        <w:t xml:space="preserve"> </w:t>
      </w:r>
      <w:r>
        <w:rPr>
          <w:lang w:val="en-US"/>
        </w:rPr>
        <w:t>(Mead and Willey (1980)</w:t>
      </w:r>
      <w:r>
        <w:rPr>
          <w:lang w:val="en-US"/>
        </w:rPr>
        <w:t xml:space="preserve">. </w:t>
      </w:r>
      <w:r>
        <w:rPr>
          <w:lang w:val="en-US" w:eastAsia="zxx" w:bidi="zxx"/>
        </w:rPr>
        <w:t>Therefore,</w:t>
      </w:r>
      <w:r>
        <w:rPr>
          <w:lang w:val="en-US"/>
        </w:rPr>
        <w:t xml:space="preserve"> we used national average yield data </w:t>
      </w:r>
      <w:r>
        <w:rPr>
          <w:lang w:val="en-US"/>
        </w:rPr>
        <w:t>as</w:t>
      </w:r>
      <w:r>
        <w:rPr>
          <w:lang w:val="en-US"/>
        </w:rPr>
        <w:t xml:space="preserve"> sole crop yield values </w:t>
      </w:r>
      <w:r>
        <w:rPr>
          <w:lang w:val="en-US"/>
        </w:rPr>
        <w:t>in this study</w:t>
      </w:r>
      <w:r>
        <w:rPr>
          <w:lang w:val="en-US"/>
        </w:rPr>
        <w:t xml:space="preserve">. </w:t>
      </w:r>
      <w:r>
        <w:rPr>
          <w:lang w:val="en-US"/>
        </w:rPr>
        <w:t xml:space="preserve">By quantifying and comparing the yields of permaculture sites with </w:t>
      </w:r>
      <w:r>
        <w:rPr>
          <w:lang w:val="en-US"/>
        </w:rPr>
        <w:t>predominant industrial</w:t>
      </w:r>
      <w:r>
        <w:rPr>
          <w:lang w:val="en-US"/>
        </w:rPr>
        <w:t xml:space="preserve"> agricultural systems</w:t>
      </w:r>
      <w:ins w:id="45" w:author="Julius Reiff" w:date="2025-01-17T15:13:41Z">
        <w:r>
          <w:rPr>
            <w:lang w:val="en-US"/>
          </w:rPr>
          <w:t>, both overall and organic only</w:t>
        </w:r>
      </w:ins>
      <w:r>
        <w:rPr>
          <w:lang w:val="en-US"/>
        </w:rPr>
        <w:t>, we provide insights into the potential benefits and limitations of adopting this approach.</w:t>
      </w:r>
    </w:p>
    <w:p>
      <w:pPr>
        <w:pStyle w:val="Berschrift1Paper"/>
        <w:spacing w:lineRule="auto" w:line="240"/>
        <w:ind w:hanging="0" w:start="0"/>
        <w:jc w:val="both"/>
        <w:rPr>
          <w:lang w:val="en-US"/>
        </w:rPr>
      </w:pPr>
      <w:r>
        <w:rPr>
          <w:lang w:val="en-US"/>
        </w:rPr>
        <w:t xml:space="preserve">Materials and methods </w:t>
      </w:r>
    </w:p>
    <w:p>
      <w:pPr>
        <w:pStyle w:val="Berschrift2Paper"/>
        <w:spacing w:lineRule="auto" w:line="240"/>
        <w:ind w:hanging="0" w:start="0"/>
        <w:jc w:val="both"/>
        <w:rPr>
          <w:lang w:val="en-US"/>
        </w:rPr>
      </w:pPr>
      <w:r>
        <w:rPr>
          <w:lang w:val="en-US"/>
        </w:rPr>
        <w:t xml:space="preserve">Study sites </w:t>
      </w:r>
    </w:p>
    <w:p>
      <w:pPr>
        <w:pStyle w:val="PaperText"/>
        <w:rPr/>
      </w:pPr>
      <w:r>
        <w:rPr>
          <w:lang w:val="en-US"/>
        </w:rPr>
        <w:t xml:space="preserve">This study evaluates yield data from eleven commercial permaculture sites in Germany </w:t>
      </w:r>
      <w:r>
        <w:rPr>
          <w:lang w:val="en-US"/>
        </w:rPr>
        <w:t xml:space="preserve">(Rhineland-Palatinate, Bavaria, North Rhine-Westphalia and </w:t>
      </w:r>
      <w:r>
        <w:rPr/>
        <w:t>Lower Saxony</w:t>
      </w:r>
      <w:r>
        <w:rPr/>
        <w:t>)</w:t>
      </w:r>
      <w:r>
        <w:rPr>
          <w:lang w:val="en-US"/>
        </w:rPr>
        <w:t xml:space="preserve">, Switzerland, and Luxembourg, which either constitute a farm or are part of a farm. </w:t>
      </w:r>
      <w:r>
        <w:rPr>
          <w:lang w:val="en-US"/>
        </w:rPr>
        <w:t>(Tab. 1)</w:t>
      </w:r>
      <w:r>
        <w:rPr>
          <w:lang w:val="en-US"/>
        </w:rPr>
        <w:t xml:space="preserve">. Three criteria were used for site selection. First, permaculture sites had to be designed and managed with permaculture, according to the farmer. Second, </w:t>
      </w:r>
      <w:r>
        <w:rPr>
          <w:lang w:val="en-US"/>
        </w:rPr>
        <w:t xml:space="preserve">we only investigated commercial permaculture sites to focus on food production systems and to exclude permaculture sites established mainly for other purposes like </w:t>
      </w:r>
      <w:r>
        <w:rPr>
          <w:lang w:val="en-US"/>
        </w:rPr>
        <w:t>subsistence or</w:t>
      </w:r>
      <w:r>
        <w:rPr>
          <w:lang w:val="en-US"/>
        </w:rPr>
        <w:t xml:space="preserve"> education</w:t>
      </w:r>
      <w:r>
        <w:rPr>
          <w:lang w:val="en-US"/>
        </w:rPr>
        <w:t xml:space="preserve">. </w:t>
      </w:r>
      <w:del w:id="46" w:author="Julius Reiff" w:date="2025-01-16T14:06:34Z">
        <w:r>
          <w:rPr>
            <w:lang w:val="en-US"/>
          </w:rPr>
          <w:delText>Third, at least two different types of land use (e.g. grazing and fruit trees) had to be integrated at the agroecological production</w:delText>
        </w:r>
      </w:del>
      <w:ins w:id="47" w:author="Julius Reiff" w:date="2025-01-16T14:06:34Z">
        <w:r>
          <w:rPr>
            <w:lang w:val="en-US"/>
          </w:rPr>
          <w:t xml:space="preserve">Third, the selected sites were required to integrate at least two different types of land use within their </w:t>
        </w:r>
      </w:ins>
      <w:ins w:id="48" w:author="Julius Reiff" w:date="2025-01-16T14:06:34Z">
        <w:r>
          <w:rPr>
            <w:lang w:val="en-US"/>
          </w:rPr>
          <w:t>permaculture</w:t>
        </w:r>
      </w:ins>
      <w:ins w:id="49" w:author="Julius Reiff" w:date="2025-01-16T14:06:34Z">
        <w:r>
          <w:rPr>
            <w:lang w:val="en-US"/>
          </w:rPr>
          <w:t xml:space="preserve"> production systems</w:t>
        </w:r>
      </w:ins>
      <w:r>
        <w:rPr>
          <w:lang w:val="en-US"/>
        </w:rPr>
        <w:t>.</w:t>
      </w:r>
      <w:ins w:id="50" w:author="Julius Reiff" w:date="2025-01-16T14:07:22Z">
        <w:r>
          <w:rPr>
            <w:lang w:val="en-US"/>
          </w:rPr>
          <w:t xml:space="preserve"> </w:t>
        </w:r>
      </w:ins>
      <w:ins w:id="51" w:author="Julius Reiff" w:date="2025-01-16T14:09:35Z">
        <w:r>
          <w:rPr>
            <w:lang w:val="en-US"/>
          </w:rPr>
          <w:t>Examples include grazing livestock under fruit trees, or combining vegetable production with small-scale poultry farming through temporary foraging on vegetable patches and nutrient exchange.</w:t>
        </w:r>
      </w:ins>
      <w:r>
        <w:rPr>
          <w:lang w:val="en-US"/>
        </w:rPr>
        <w:t xml:space="preserve"> We have considered all farms </w:t>
      </w:r>
      <w:r>
        <w:rPr>
          <w:lang w:val="en-US"/>
        </w:rPr>
        <w:t xml:space="preserve">in Germany and the surrounding regions, </w:t>
      </w:r>
      <w:r>
        <w:rPr>
          <w:lang w:val="en-US"/>
        </w:rPr>
        <w:t xml:space="preserve">that </w:t>
      </w:r>
      <w:r>
        <w:rPr>
          <w:lang w:val="en-US"/>
        </w:rPr>
        <w:t>met</w:t>
      </w:r>
      <w:r>
        <w:rPr>
          <w:lang w:val="en-US"/>
        </w:rPr>
        <w:t xml:space="preserve"> </w:t>
      </w:r>
      <w:r>
        <w:rPr>
          <w:lang w:val="en-US"/>
        </w:rPr>
        <w:t>the specified</w:t>
      </w:r>
      <w:r>
        <w:rPr>
          <w:lang w:val="en-US"/>
        </w:rPr>
        <w:t xml:space="preserve"> criteria and </w:t>
      </w:r>
      <w:r>
        <w:rPr>
          <w:lang w:val="en-US"/>
        </w:rPr>
        <w:t>were</w:t>
      </w:r>
      <w:r>
        <w:rPr>
          <w:lang w:val="en-US"/>
        </w:rPr>
        <w:t xml:space="preserve"> willing and able to provide their yield data. </w:t>
      </w:r>
      <w:r>
        <w:rPr>
          <w:lang w:val="en-US"/>
        </w:rPr>
        <w:t>This</w:t>
      </w:r>
      <w:r>
        <w:rPr>
          <w:lang w:val="en-US"/>
        </w:rPr>
        <w:t xml:space="preserve"> data </w:t>
      </w:r>
      <w:r>
        <w:rPr>
          <w:lang w:val="en-US"/>
        </w:rPr>
        <w:t>represents</w:t>
      </w:r>
      <w:r>
        <w:rPr>
          <w:lang w:val="en-US"/>
        </w:rPr>
        <w:t xml:space="preserve"> the </w:t>
      </w:r>
      <w:del w:id="52" w:author="Julius Reiff" w:date="2025-01-20T10:43:08Z">
        <w:r>
          <w:rPr>
            <w:lang w:val="en-US"/>
          </w:rPr>
          <w:delText>crop yields</w:delText>
        </w:r>
      </w:del>
      <w:ins w:id="53" w:author="Julius Reiff" w:date="2025-01-20T10:43:08Z">
        <w:r>
          <w:rPr>
            <w:lang w:val="en-US"/>
          </w:rPr>
          <w:t>agricultural production</w:t>
        </w:r>
      </w:ins>
      <w:r>
        <w:rPr>
          <w:lang w:val="en-US"/>
        </w:rPr>
        <w:t xml:space="preserve"> </w:t>
      </w:r>
      <w:r>
        <w:rPr>
          <w:lang w:val="en-US"/>
        </w:rPr>
        <w:t>sold</w:t>
      </w:r>
      <w:r>
        <w:rPr>
          <w:lang w:val="en-US"/>
        </w:rPr>
        <w:t xml:space="preserve"> by the farms and </w:t>
      </w:r>
      <w:r>
        <w:rPr>
          <w:lang w:val="en-US"/>
        </w:rPr>
        <w:t xml:space="preserve">was </w:t>
      </w:r>
      <w:r>
        <w:rPr>
          <w:lang w:val="en-US"/>
        </w:rPr>
        <w:t>collected by the farms themselves. Yield data</w:t>
      </w:r>
      <w:r>
        <w:rPr>
          <w:lang w:val="en-US"/>
        </w:rPr>
        <w:t>sets</w:t>
      </w:r>
      <w:r>
        <w:rPr>
          <w:lang w:val="en-US"/>
        </w:rPr>
        <w:t xml:space="preserve"> covered one year per farm between 2019 and 2022 </w:t>
      </w:r>
      <w:r>
        <w:rPr>
          <w:lang w:val="en-US"/>
        </w:rPr>
        <w:t xml:space="preserve">and only crop yields from </w:t>
      </w:r>
      <w:r>
        <w:rPr>
          <w:lang w:val="en-US"/>
        </w:rPr>
        <w:t xml:space="preserve">permaculture </w:t>
      </w:r>
      <w:r>
        <w:rPr>
          <w:lang w:val="en-US"/>
        </w:rPr>
        <w:t xml:space="preserve">areas </w:t>
      </w:r>
      <w:del w:id="54" w:author="Julius Reiff" w:date="2025-01-16T14:11:14Z">
        <w:r>
          <w:rPr>
            <w:lang w:val="en-US"/>
          </w:rPr>
          <w:delText>allocated</w:delText>
        </w:r>
      </w:del>
      <w:del w:id="55" w:author="Julius Reiff" w:date="2025-01-16T14:11:14Z">
        <w:r>
          <w:rPr>
            <w:lang w:val="en-US"/>
          </w:rPr>
          <w:delText xml:space="preserve"> mainly</w:delText>
        </w:r>
      </w:del>
      <w:ins w:id="56" w:author="Julius Reiff" w:date="2025-01-16T14:11:14Z">
        <w:r>
          <w:rPr>
            <w:lang w:val="en-US"/>
          </w:rPr>
          <w:t>dedicated primarily</w:t>
        </w:r>
      </w:ins>
      <w:r>
        <w:rPr>
          <w:lang w:val="en-US"/>
        </w:rPr>
        <w:t xml:space="preserve"> to crop production. </w:t>
      </w:r>
      <w:r>
        <w:rPr>
          <w:lang w:val="en-US"/>
        </w:rPr>
        <w:t xml:space="preserve">Livestock yields </w:t>
      </w:r>
      <w:r>
        <w:rPr>
          <w:lang w:val="en-US"/>
        </w:rPr>
        <w:t>and grazing areas</w:t>
      </w:r>
      <w:r>
        <w:rPr>
          <w:lang w:val="en-US"/>
        </w:rPr>
        <w:t xml:space="preserve"> were excluded, </w:t>
      </w:r>
      <w:r>
        <w:rPr>
          <w:lang w:val="en-US"/>
        </w:rPr>
        <w:t xml:space="preserve">as the majority of livestock production in Central Europe is based on </w:t>
      </w:r>
      <w:r>
        <w:rPr>
          <w:lang w:val="en-US"/>
        </w:rPr>
        <w:t>imported forage</w:t>
      </w:r>
      <w:r>
        <w:rPr>
          <w:lang w:val="en-US"/>
        </w:rPr>
        <w:t xml:space="preserve"> and therefore not directly comparable in terms of land requirements</w:t>
      </w:r>
      <w:r>
        <w:rPr>
          <w:lang w:val="en-US"/>
        </w:rPr>
        <w:t>.</w:t>
      </w:r>
      <w:r>
        <w:rPr>
          <w:lang w:val="en-US"/>
        </w:rPr>
        <w:t xml:space="preserve"> Farms were rather young with </w:t>
      </w:r>
      <w:r>
        <w:rPr>
          <w:lang w:val="en-US"/>
        </w:rPr>
        <w:t>a mean age of 6 years at investigation</w:t>
      </w:r>
      <w:r>
        <w:rPr>
          <w:lang w:val="en-US"/>
        </w:rPr>
        <w:t xml:space="preserve">. </w:t>
      </w:r>
      <w:r>
        <w:rPr>
          <w:lang w:val="en-US"/>
        </w:rPr>
        <w:t xml:space="preserve">Therefore areas </w:t>
      </w:r>
      <w:r>
        <w:rPr>
          <w:lang w:val="en-US"/>
        </w:rPr>
        <w:t>dominated by</w:t>
      </w:r>
      <w:r>
        <w:rPr>
          <w:lang w:val="en-US"/>
        </w:rPr>
        <w:t xml:space="preserve"> newly planted berry bushes or fruit trees, not having reached full yield potential, were excluded from the evaluation. All farms followed the principles of organic agriculture, although not all were certified. </w:t>
      </w:r>
      <w:r>
        <w:rPr>
          <w:lang w:val="en-US"/>
        </w:rPr>
        <w:t>P</w:t>
      </w:r>
      <w:r>
        <w:rPr>
          <w:lang w:val="en-US"/>
        </w:rPr>
        <w:t>ermaculture sites</w:t>
      </w:r>
      <w:r>
        <w:rPr>
          <w:lang w:val="en-US"/>
        </w:rPr>
        <w:t xml:space="preserve"> 2, 3, 6 and 8 were part of a </w:t>
      </w:r>
      <w:r>
        <w:rPr>
          <w:lang w:val="en-US"/>
        </w:rPr>
        <w:t>separate</w:t>
      </w:r>
      <w:r>
        <w:rPr>
          <w:lang w:val="en-US"/>
        </w:rPr>
        <w:t xml:space="preserve"> study on soil quality, carbon storage and biodiversity of permaculture </w:t>
      </w:r>
      <w:r>
        <w:rPr>
          <w:lang w:val="en-US"/>
        </w:rPr>
        <w:t>(Reiff et al. 2024a)</w:t>
      </w:r>
      <w:r>
        <w:rPr>
          <w:rFonts w:ascii="Times New Roman" w:hAnsi="Times New Roman"/>
          <w:shd w:fill="auto" w:val="clear"/>
          <w:lang w:val="en-US"/>
        </w:rPr>
        <w:t>(Reiff et al. 2024b)</w:t>
      </w:r>
      <w:r>
        <w:rPr>
          <w:rFonts w:ascii="Times New Roman" w:hAnsi="Times New Roman"/>
          <w:shd w:fill="auto" w:val="clear"/>
          <w:lang w:val="en-US"/>
        </w:rPr>
        <w:t xml:space="preserve">. </w:t>
      </w:r>
      <w:r>
        <w:rPr>
          <w:rFonts w:ascii="Times New Roman" w:hAnsi="Times New Roman"/>
          <w:shd w:fill="auto" w:val="clear"/>
          <w:lang w:val="en-US"/>
        </w:rPr>
        <w:t>These sites share identical identifiers in both studies.</w:t>
      </w:r>
    </w:p>
    <w:p>
      <w:pPr>
        <w:pStyle w:val="Berschrift2Paper"/>
        <w:spacing w:lineRule="auto" w:line="240"/>
        <w:ind w:hanging="0" w:start="0"/>
        <w:jc w:val="both"/>
        <w:rPr>
          <w:lang w:val="en-US"/>
        </w:rPr>
      </w:pPr>
      <w:r>
        <w:rPr>
          <w:lang w:val="en-US"/>
        </w:rPr>
        <w:t>Reference</w:t>
      </w:r>
      <w:r>
        <w:rPr>
          <w:lang w:val="en-US"/>
        </w:rPr>
        <w:t xml:space="preserve"> data</w:t>
      </w:r>
    </w:p>
    <w:p>
      <w:pPr>
        <w:pStyle w:val="PaperText"/>
        <w:rPr/>
      </w:pPr>
      <w:r>
        <w:rPr>
          <w:lang w:val="en-US"/>
        </w:rPr>
        <w:t xml:space="preserve">To compare permaculture yields with predominant industrial agriculture, data </w:t>
      </w:r>
      <w:r>
        <w:rPr>
          <w:lang w:val="en-US"/>
        </w:rPr>
        <w:t>by</w:t>
      </w:r>
      <w:r>
        <w:rPr>
          <w:lang w:val="en-US"/>
        </w:rPr>
        <w:t xml:space="preserve"> the Federal Statistical Office of Germany </w:t>
      </w:r>
      <w:r>
        <w:rPr>
          <w:lang w:val="en-US"/>
        </w:rPr>
        <w:t>for German agriculture of respective years</w:t>
      </w:r>
      <w:r>
        <w:rPr>
          <w:lang w:val="en-US"/>
        </w:rPr>
        <w:t xml:space="preserve"> was used </w:t>
      </w:r>
      <w:r>
        <w:rPr>
          <w:lang w:val="en-US"/>
        </w:rPr>
        <w:t xml:space="preserve">for vegetables and strawberries </w:t>
      </w:r>
      <w:r>
        <w:rPr>
          <w:lang w:val="en-US"/>
        </w:rPr>
        <w:t>(Federal Statistical Office 2023a)</w:t>
      </w:r>
      <w:r>
        <w:rPr>
          <w:lang w:val="en-US"/>
        </w:rPr>
        <w:t xml:space="preserve">, potatoes </w:t>
      </w:r>
      <w:r>
        <w:rPr>
          <w:lang w:val="en-US"/>
        </w:rPr>
        <w:t>(Federal Statistical Office 2023b)</w:t>
      </w:r>
      <w:r>
        <w:rPr>
          <w:lang w:val="en-US"/>
        </w:rPr>
        <w:t xml:space="preserve">, tree fruit </w:t>
      </w:r>
      <w:r>
        <w:rPr>
          <w:lang w:val="en-US"/>
        </w:rPr>
        <w:t>(Federal Statistical Office 2023c)</w:t>
      </w:r>
      <w:r>
        <w:rPr>
          <w:lang w:val="en-US"/>
        </w:rPr>
        <w:t xml:space="preserve">, </w:t>
      </w:r>
      <w:r>
        <w:rPr>
          <w:lang w:val="en-US"/>
        </w:rPr>
        <w:t xml:space="preserve">and other soft fruit </w:t>
      </w:r>
      <w:r>
        <w:rPr>
          <w:lang w:val="en-US"/>
        </w:rPr>
        <w:t>(Federal Statistical Office 2023d)</w:t>
      </w:r>
      <w:r>
        <w:rPr>
          <w:lang w:val="en-US"/>
        </w:rPr>
        <w:t>. These surveys are representative of Germany.</w:t>
      </w:r>
      <w:ins w:id="57" w:author="Julius Reiff" w:date="2025-01-16T14:22:19Z">
        <w:r>
          <w:rPr>
            <w:lang w:val="en-US"/>
          </w:rPr>
          <w:t xml:space="preserve"> As the permaculture farms in Luxembourg and Switzerland are located close to the German border, we assume that these comparative data are also representative for these farms.</w:t>
        </w:r>
      </w:ins>
      <w:r>
        <w:rPr>
          <w:lang w:val="en-US"/>
        </w:rPr>
        <w:t xml:space="preserve"> Data was collected from 5,100 </w:t>
      </w:r>
      <w:r>
        <w:rPr>
          <w:lang w:val="en-US"/>
        </w:rPr>
        <w:t>farms</w:t>
      </w:r>
      <w:r>
        <w:rPr>
          <w:lang w:val="en-US"/>
        </w:rPr>
        <w:t xml:space="preserve"> in 2019 and 2020, and from 4,500 </w:t>
      </w:r>
      <w:r>
        <w:rPr>
          <w:lang w:val="en-US"/>
        </w:rPr>
        <w:t>farms</w:t>
      </w:r>
      <w:r>
        <w:rPr>
          <w:lang w:val="en-US"/>
        </w:rPr>
        <w:t xml:space="preserve"> in 2021 and 2022 </w:t>
      </w:r>
      <w:r>
        <w:rPr>
          <w:lang w:val="en-US"/>
        </w:rPr>
        <w:t>(Federal Statistical Office Germany, 2024; personal communication)</w:t>
      </w:r>
      <w:r>
        <w:rPr>
          <w:lang w:val="en-US"/>
        </w:rPr>
        <w:t xml:space="preserve">. </w:t>
      </w:r>
      <w:r>
        <w:rPr>
          <w:lang w:val="en-US"/>
        </w:rPr>
        <w:t xml:space="preserve">Throughout Germany, most arable land parcels are used for single crop cultivation </w:t>
      </w:r>
      <w:r>
        <w:rPr>
          <w:b w:val="false"/>
          <w:i w:val="false"/>
          <w:caps w:val="false"/>
          <w:smallCaps w:val="false"/>
          <w:position w:val="0"/>
          <w:sz w:val="22"/>
          <w:u w:val="none"/>
          <w:vertAlign w:val="baseline"/>
          <w:lang w:val="en-US"/>
        </w:rPr>
        <w:t>(Blickensd</w:t>
      </w:r>
      <w:r>
        <w:rPr>
          <w:b w:val="false"/>
          <w:i w:val="false"/>
          <w:caps w:val="false"/>
          <w:smallCaps w:val="false"/>
          <w:position w:val="0"/>
          <w:sz w:val="22"/>
          <w:u w:val="none"/>
          <w:vertAlign w:val="baseline"/>
        </w:rPr>
        <w:t>örfer et al. 2022)</w:t>
      </w:r>
      <w:r>
        <w:rPr>
          <w:lang w:val="en-US"/>
        </w:rPr>
        <w:t>.</w:t>
      </w:r>
      <w:r>
        <w:rPr>
          <w:lang w:val="en-US"/>
        </w:rPr>
        <w:t xml:space="preserve"> </w:t>
      </w:r>
      <w:r>
        <w:rPr>
          <w:lang w:val="en-US"/>
        </w:rPr>
        <w:t xml:space="preserve">These datasets included </w:t>
      </w:r>
      <w:r>
        <w:rPr>
          <w:lang w:val="en-US"/>
        </w:rPr>
        <w:t>mean</w:t>
      </w:r>
      <w:r>
        <w:rPr>
          <w:lang w:val="en-US"/>
        </w:rPr>
        <w:t xml:space="preserve"> crop yield data of </w:t>
      </w:r>
      <w:del w:id="58" w:author="Julius Reiff" w:date="2025-01-17T10:06:39Z">
        <w:r>
          <w:rPr>
            <w:lang w:val="en-US"/>
          </w:rPr>
          <w:delText>total</w:delText>
        </w:r>
      </w:del>
      <w:ins w:id="59" w:author="Julius Reiff" w:date="2025-01-17T10:06:39Z">
        <w:r>
          <w:rPr>
            <w:lang w:val="en-US"/>
          </w:rPr>
          <w:t>overall (including conventional and organic)</w:t>
        </w:r>
      </w:ins>
      <w:r>
        <w:rPr>
          <w:lang w:val="en-US"/>
        </w:rPr>
        <w:t xml:space="preserve"> German agriculture (Y</w:t>
      </w:r>
      <w:r>
        <w:rPr>
          <w:vertAlign w:val="subscript"/>
          <w:lang w:val="en-US"/>
        </w:rPr>
        <w:t>t</w:t>
      </w:r>
      <w:r>
        <w:rPr>
          <w:vertAlign w:val="subscript"/>
          <w:lang w:val="en-US"/>
        </w:rPr>
        <w:t>ot_</w:t>
      </w:r>
      <w:r>
        <w:rPr>
          <w:vertAlign w:val="subscript"/>
          <w:lang w:val="en-US"/>
        </w:rPr>
        <w:t>year</w:t>
      </w:r>
      <w:r>
        <w:rPr>
          <w:position w:val="0"/>
          <w:sz w:val="24"/>
          <w:sz w:val="24"/>
          <w:szCs w:val="24"/>
          <w:vertAlign w:val="baseline"/>
          <w:lang w:val="en-US"/>
        </w:rPr>
        <w:t xml:space="preserve">) and </w:t>
      </w:r>
      <w:ins w:id="60" w:author="Julius Reiff" w:date="2025-01-17T10:06:56Z">
        <w:r>
          <w:rPr>
            <w:position w:val="0"/>
            <w:sz w:val="24"/>
            <w:sz w:val="24"/>
            <w:szCs w:val="24"/>
            <w:vertAlign w:val="baseline"/>
            <w:lang w:val="en-US"/>
          </w:rPr>
          <w:t xml:space="preserve">only </w:t>
        </w:r>
      </w:ins>
      <w:r>
        <w:rPr>
          <w:position w:val="0"/>
          <w:sz w:val="24"/>
          <w:sz w:val="24"/>
          <w:szCs w:val="24"/>
          <w:vertAlign w:val="baseline"/>
          <w:lang w:val="en-US"/>
        </w:rPr>
        <w:t>organic German agriculture (</w:t>
      </w:r>
      <w:r>
        <w:rPr>
          <w:rFonts w:eastAsia="Lucida Sans Unicode" w:cs="Lucida Sans Unicode"/>
          <w:position w:val="0"/>
          <w:sz w:val="24"/>
          <w:sz w:val="24"/>
          <w:szCs w:val="24"/>
          <w:u w:val="none"/>
          <w:vertAlign w:val="baseline"/>
          <w:lang w:val="en-US"/>
        </w:rPr>
        <w:t>Y</w:t>
      </w:r>
      <w:r>
        <w:rPr>
          <w:sz w:val="24"/>
          <w:szCs w:val="24"/>
          <w:vertAlign w:val="subscript"/>
          <w:lang w:val="en-US"/>
        </w:rPr>
        <w:t>o</w:t>
      </w:r>
      <w:r>
        <w:rPr>
          <w:sz w:val="24"/>
          <w:szCs w:val="24"/>
          <w:vertAlign w:val="subscript"/>
          <w:lang w:val="en-US"/>
        </w:rPr>
        <w:t>rg_</w:t>
      </w:r>
      <w:r>
        <w:rPr>
          <w:sz w:val="24"/>
          <w:szCs w:val="24"/>
          <w:vertAlign w:val="subscript"/>
          <w:lang w:val="en-US"/>
        </w:rPr>
        <w:t>year</w:t>
      </w:r>
      <w:r>
        <w:rPr>
          <w:position w:val="0"/>
          <w:sz w:val="24"/>
          <w:sz w:val="24"/>
          <w:szCs w:val="24"/>
          <w:vertAlign w:val="baseline"/>
          <w:lang w:val="en-US"/>
        </w:rPr>
        <w:t>).</w:t>
      </w:r>
      <w:r>
        <w:rPr>
          <w:lang w:val="en-US"/>
        </w:rPr>
        <w:t xml:space="preserve"> </w:t>
      </w:r>
      <w:r>
        <w:rPr>
          <w:lang w:val="en-US"/>
        </w:rPr>
        <w:t xml:space="preserve">For vegetable or fruit varieties that were not covered by these </w:t>
      </w:r>
      <w:r>
        <w:rPr>
          <w:lang w:val="en-US"/>
        </w:rPr>
        <w:t xml:space="preserve">collections, mean values of respective vegetable group (such as legumes) or of all tree or soft fruit was were used for comparison </w:t>
      </w:r>
      <w:r>
        <w:rPr>
          <w:lang w:val="en-US"/>
        </w:rPr>
        <w:t xml:space="preserve">(e.g. </w:t>
      </w:r>
      <w:r>
        <w:rPr>
          <w:position w:val="0"/>
          <w:sz w:val="24"/>
          <w:sz w:val="24"/>
          <w:szCs w:val="24"/>
          <w:u w:val="none"/>
          <w:vertAlign w:val="baseline"/>
          <w:lang w:val="en-US"/>
        </w:rPr>
        <w:t>Y</w:t>
      </w:r>
      <w:r>
        <w:rPr>
          <w:rFonts w:eastAsia="Lucida Sans Unicode" w:cs="Lucida Sans Unicode" w:ascii="Lucida Sans Unicode" w:hAnsi="Lucida Sans Unicode"/>
          <w:position w:val="0"/>
          <w:sz w:val="24"/>
          <w:sz w:val="24"/>
          <w:szCs w:val="24"/>
          <w:u w:val="none"/>
          <w:vertAlign w:val="baseline"/>
          <w:lang w:val="en-US"/>
        </w:rPr>
        <w:t>̅</w:t>
      </w:r>
      <w:r>
        <w:rPr>
          <w:vertAlign w:val="subscript"/>
          <w:lang w:val="en-US"/>
        </w:rPr>
        <w:t>t</w:t>
      </w:r>
      <w:r>
        <w:rPr>
          <w:vertAlign w:val="subscript"/>
          <w:lang w:val="en-US"/>
        </w:rPr>
        <w:t>ot</w:t>
      </w:r>
      <w:r>
        <w:rPr>
          <w:vertAlign w:val="subscript"/>
          <w:lang w:val="en-US"/>
        </w:rPr>
        <w:t>_</w:t>
      </w:r>
      <w:r>
        <w:rPr>
          <w:vertAlign w:val="subscript"/>
          <w:lang w:val="en-US"/>
        </w:rPr>
        <w:t>2022</w:t>
      </w:r>
      <w:r>
        <w:rPr>
          <w:position w:val="0"/>
          <w:sz w:val="22"/>
          <w:vertAlign w:val="baseline"/>
          <w:lang w:val="en-US"/>
        </w:rPr>
        <w:t>(</w:t>
      </w:r>
      <w:r>
        <w:rPr>
          <w:position w:val="0"/>
          <w:sz w:val="22"/>
          <w:vertAlign w:val="baseline"/>
          <w:lang w:val="en-US"/>
        </w:rPr>
        <w:t>cabbage vegetables</w:t>
      </w:r>
      <w:r>
        <w:rPr>
          <w:position w:val="0"/>
          <w:sz w:val="22"/>
          <w:vertAlign w:val="baseline"/>
          <w:lang w:val="en-US"/>
        </w:rPr>
        <w:t xml:space="preserve">) </w:t>
      </w:r>
      <w:r>
        <w:rPr>
          <w:position w:val="0"/>
          <w:sz w:val="22"/>
          <w:vertAlign w:val="baseline"/>
          <w:lang w:val="en-US"/>
        </w:rPr>
        <w:t>for Y</w:t>
      </w:r>
      <w:r>
        <w:rPr>
          <w:vertAlign w:val="subscript"/>
          <w:lang w:val="en-US"/>
        </w:rPr>
        <w:t>site</w:t>
      </w:r>
      <w:r>
        <w:rPr>
          <w:vertAlign w:val="subscript"/>
          <w:lang w:val="en-US"/>
        </w:rPr>
        <w:t>1_2022</w:t>
      </w:r>
      <w:r>
        <w:rPr>
          <w:position w:val="0"/>
          <w:sz w:val="22"/>
          <w:vertAlign w:val="baseline"/>
          <w:lang w:val="en-US"/>
        </w:rPr>
        <w:t>(pak choi)</w:t>
      </w:r>
      <w:r>
        <w:rPr>
          <w:position w:val="0"/>
          <w:sz w:val="22"/>
          <w:vertAlign w:val="baseline"/>
          <w:lang w:val="en-US"/>
        </w:rPr>
        <w:t>)</w:t>
      </w:r>
      <w:r>
        <w:rPr>
          <w:lang w:val="en-US"/>
        </w:rPr>
        <w:t xml:space="preserve">. For organic production, vegetable yield values were only given for vegetable groups </w:t>
      </w:r>
      <w:r>
        <w:rPr>
          <w:u w:val="none"/>
          <w:lang w:val="en-US"/>
        </w:rPr>
        <w:t>o</w:t>
      </w:r>
      <w:r>
        <w:rPr>
          <w:lang w:val="en-US"/>
        </w:rPr>
        <w:t xml:space="preserve">f root and tuber, fruit, leaf and stalk, cabbage and other vegetables as well as legumes </w:t>
      </w:r>
      <w:r>
        <w:rPr>
          <w:lang w:val="en-US"/>
        </w:rPr>
        <w:t>(e.g. Y</w:t>
      </w:r>
      <w:r>
        <w:rPr>
          <w:vertAlign w:val="subscript"/>
          <w:lang w:val="en-US"/>
        </w:rPr>
        <w:t>org_</w:t>
      </w:r>
      <w:r>
        <w:rPr>
          <w:vertAlign w:val="subscript"/>
          <w:lang w:val="en-US"/>
        </w:rPr>
        <w:t>2022</w:t>
      </w:r>
      <w:r>
        <w:rPr>
          <w:position w:val="0"/>
          <w:sz w:val="22"/>
          <w:vertAlign w:val="baseline"/>
          <w:lang w:val="en-US"/>
        </w:rPr>
        <w:t>(legumes)</w:t>
      </w:r>
      <w:r>
        <w:rPr>
          <w:position w:val="0"/>
          <w:sz w:val="22"/>
          <w:vertAlign w:val="baseline"/>
          <w:lang w:val="en-US"/>
        </w:rPr>
        <w:t>)</w:t>
      </w:r>
      <w:r>
        <w:rPr>
          <w:lang w:val="en-US"/>
        </w:rPr>
        <w:t xml:space="preserve">. Thus, a ratio of organic to total agriculture was calculated for each group and year </w:t>
      </w:r>
      <w:r>
        <w:rPr>
          <w:lang w:val="en-US"/>
        </w:rPr>
        <w:t>(e.g. R</w:t>
      </w:r>
      <w:r>
        <w:rPr>
          <w:vertAlign w:val="subscript"/>
          <w:lang w:val="en-US"/>
        </w:rPr>
        <w:t>2022</w:t>
      </w:r>
      <w:r>
        <w:rPr>
          <w:lang w:val="en-US"/>
        </w:rPr>
        <w:t>(legumes)=Y</w:t>
      </w:r>
      <w:r>
        <w:rPr>
          <w:vertAlign w:val="subscript"/>
          <w:lang w:val="en-US"/>
        </w:rPr>
        <w:t>org_</w:t>
      </w:r>
      <w:r>
        <w:rPr>
          <w:vertAlign w:val="subscript"/>
          <w:lang w:val="en-US"/>
        </w:rPr>
        <w:t>2022</w:t>
      </w:r>
      <w:r>
        <w:rPr>
          <w:position w:val="0"/>
          <w:sz w:val="22"/>
          <w:vertAlign w:val="baseline"/>
          <w:lang w:val="en-US"/>
        </w:rPr>
        <w:t>(legumes)/Y</w:t>
      </w:r>
      <w:r>
        <w:rPr>
          <w:vertAlign w:val="subscript"/>
          <w:lang w:val="en-US"/>
        </w:rPr>
        <w:t>tot_</w:t>
      </w:r>
      <w:r>
        <w:rPr>
          <w:vertAlign w:val="subscript"/>
          <w:lang w:val="en-US"/>
        </w:rPr>
        <w:t>2022</w:t>
      </w:r>
      <w:r>
        <w:rPr>
          <w:position w:val="0"/>
          <w:sz w:val="22"/>
          <w:vertAlign w:val="baseline"/>
          <w:lang w:val="en-US"/>
        </w:rPr>
        <w:t>(legumes))</w:t>
      </w:r>
      <w:r>
        <w:rPr>
          <w:lang w:val="en-US"/>
        </w:rPr>
        <w:t xml:space="preserve">. To </w:t>
      </w:r>
      <w:r>
        <w:rPr>
          <w:lang w:val="en-US"/>
        </w:rPr>
        <w:t>estimate</w:t>
      </w:r>
      <w:r>
        <w:rPr>
          <w:lang w:val="en-US"/>
        </w:rPr>
        <w:t xml:space="preserve"> the organic yield data of specific crop varieties, the total crop yield data of those varieties was multiplied by </w:t>
      </w:r>
      <w:r>
        <w:rPr>
          <w:lang w:val="en-US"/>
        </w:rPr>
        <w:t>the</w:t>
      </w:r>
      <w:r>
        <w:rPr>
          <w:lang w:val="en-US"/>
        </w:rPr>
        <w:t xml:space="preserve"> </w:t>
      </w:r>
      <w:r>
        <w:rPr>
          <w:lang w:val="en-US"/>
        </w:rPr>
        <w:t>respective total to organic vegetable group</w:t>
      </w:r>
      <w:r>
        <w:rPr>
          <w:lang w:val="en-US"/>
        </w:rPr>
        <w:t xml:space="preserve"> ratio </w:t>
      </w:r>
      <w:r>
        <w:rPr>
          <w:lang w:val="en-US"/>
        </w:rPr>
        <w:t>(e.g. Y</w:t>
      </w:r>
      <w:r>
        <w:rPr>
          <w:vertAlign w:val="subscript"/>
          <w:lang w:val="en-US"/>
        </w:rPr>
        <w:t>org_</w:t>
      </w:r>
      <w:r>
        <w:rPr>
          <w:vertAlign w:val="subscript"/>
          <w:lang w:val="en-US"/>
        </w:rPr>
        <w:t>2022</w:t>
      </w:r>
      <w:r>
        <w:rPr>
          <w:position w:val="0"/>
          <w:sz w:val="22"/>
          <w:vertAlign w:val="baseline"/>
          <w:lang w:val="en-US"/>
        </w:rPr>
        <w:t>(sugar pea)=Y</w:t>
      </w:r>
      <w:r>
        <w:rPr>
          <w:vertAlign w:val="subscript"/>
          <w:lang w:val="en-US"/>
        </w:rPr>
        <w:t>tot_</w:t>
      </w:r>
      <w:r>
        <w:rPr>
          <w:vertAlign w:val="subscript"/>
          <w:lang w:val="en-US"/>
        </w:rPr>
        <w:t>2022</w:t>
      </w:r>
      <w:r>
        <w:rPr>
          <w:position w:val="0"/>
          <w:sz w:val="22"/>
          <w:vertAlign w:val="baseline"/>
          <w:lang w:val="en-US"/>
        </w:rPr>
        <w:t>(sugar pea)*R</w:t>
      </w:r>
      <w:r>
        <w:rPr>
          <w:vertAlign w:val="subscript"/>
          <w:lang w:val="en-US"/>
        </w:rPr>
        <w:t>2022</w:t>
      </w:r>
      <w:r>
        <w:rPr>
          <w:position w:val="0"/>
          <w:sz w:val="22"/>
          <w:vertAlign w:val="baseline"/>
          <w:lang w:val="en-US"/>
        </w:rPr>
        <w:t>(legumes))</w:t>
      </w:r>
      <w:r>
        <w:rPr>
          <w:lang w:val="en-US"/>
        </w:rPr>
        <w:t xml:space="preserve">. To </w:t>
      </w:r>
      <w:r>
        <w:rPr>
          <w:lang w:val="en-US"/>
        </w:rPr>
        <w:t>estimate</w:t>
      </w:r>
      <w:r>
        <w:rPr>
          <w:lang w:val="en-US"/>
        </w:rPr>
        <w:t xml:space="preserve"> organic potato yield, total yield was multiplied by </w:t>
      </w:r>
      <w:r>
        <w:rPr>
          <w:lang w:val="en-US"/>
        </w:rPr>
        <w:t>organic</w:t>
      </w:r>
      <w:r>
        <w:rPr>
          <w:lang w:val="en-US"/>
        </w:rPr>
        <w:t xml:space="preserve"> to </w:t>
      </w:r>
      <w:r>
        <w:rPr>
          <w:lang w:val="en-US"/>
        </w:rPr>
        <w:t>total</w:t>
      </w:r>
      <w:r>
        <w:rPr>
          <w:lang w:val="en-US"/>
        </w:rPr>
        <w:t xml:space="preserve"> root and tuber vegetable ratio </w:t>
      </w:r>
      <w:r>
        <w:rPr>
          <w:lang w:val="en-US"/>
        </w:rPr>
        <w:t>(Y</w:t>
      </w:r>
      <w:r>
        <w:rPr>
          <w:vertAlign w:val="subscript"/>
          <w:lang w:val="en-US"/>
        </w:rPr>
        <w:t>org_</w:t>
      </w:r>
      <w:r>
        <w:rPr>
          <w:vertAlign w:val="subscript"/>
          <w:lang w:val="en-US"/>
        </w:rPr>
        <w:t>2022</w:t>
      </w:r>
      <w:r>
        <w:rPr>
          <w:position w:val="0"/>
          <w:sz w:val="22"/>
          <w:vertAlign w:val="baseline"/>
          <w:lang w:val="en-US"/>
        </w:rPr>
        <w:t>(potato)=Y</w:t>
      </w:r>
      <w:r>
        <w:rPr>
          <w:vertAlign w:val="subscript"/>
          <w:lang w:val="en-US"/>
        </w:rPr>
        <w:t>tot_</w:t>
      </w:r>
      <w:r>
        <w:rPr>
          <w:vertAlign w:val="subscript"/>
          <w:lang w:val="en-US"/>
        </w:rPr>
        <w:t>2022</w:t>
      </w:r>
      <w:r>
        <w:rPr>
          <w:position w:val="0"/>
          <w:sz w:val="22"/>
          <w:vertAlign w:val="baseline"/>
          <w:lang w:val="en-US"/>
        </w:rPr>
        <w:t>(potato)*R</w:t>
      </w:r>
      <w:r>
        <w:rPr>
          <w:vertAlign w:val="subscript"/>
          <w:lang w:val="en-US"/>
        </w:rPr>
        <w:t>2022</w:t>
      </w:r>
      <w:r>
        <w:rPr>
          <w:position w:val="0"/>
          <w:sz w:val="22"/>
          <w:vertAlign w:val="baseline"/>
          <w:lang w:val="en-US"/>
        </w:rPr>
        <w:t>(root and tuber vegetables))</w:t>
      </w:r>
      <w:r>
        <w:rPr>
          <w:lang w:val="en-US"/>
        </w:rPr>
        <w:t xml:space="preserve">. For </w:t>
      </w:r>
      <w:ins w:id="61" w:author="Julius Reiff" w:date="2025-01-17T15:17:14Z">
        <w:r>
          <w:rPr>
            <w:lang w:val="en-US"/>
          </w:rPr>
          <w:t xml:space="preserve">fruit </w:t>
        </w:r>
      </w:ins>
      <w:r>
        <w:rPr>
          <w:lang w:val="en-US"/>
        </w:rPr>
        <w:t>tree crops organic yield data was only available for 2022, so a</w:t>
      </w:r>
      <w:r>
        <w:rPr>
          <w:lang w:val="en-US"/>
        </w:rPr>
        <w:t>n</w:t>
      </w:r>
      <w:r>
        <w:rPr>
          <w:lang w:val="en-US"/>
        </w:rPr>
        <w:t xml:space="preserve"> </w:t>
      </w:r>
      <w:r>
        <w:rPr>
          <w:lang w:val="en-US"/>
        </w:rPr>
        <w:t>organic</w:t>
      </w:r>
      <w:r>
        <w:rPr>
          <w:lang w:val="en-US"/>
        </w:rPr>
        <w:t xml:space="preserve"> to </w:t>
      </w:r>
      <w:r>
        <w:rPr>
          <w:lang w:val="en-US"/>
        </w:rPr>
        <w:t>total</w:t>
      </w:r>
      <w:r>
        <w:rPr>
          <w:lang w:val="en-US"/>
        </w:rPr>
        <w:t xml:space="preserve"> ratio was calculated from this data </w:t>
      </w:r>
      <w:r>
        <w:rPr>
          <w:lang w:val="en-US"/>
        </w:rPr>
        <w:t xml:space="preserve">(e.g. </w:t>
      </w:r>
      <w:r>
        <w:rPr>
          <w:lang w:val="en-US"/>
        </w:rPr>
        <w:t>R</w:t>
      </w:r>
      <w:r>
        <w:rPr>
          <w:vertAlign w:val="subscript"/>
          <w:lang w:val="en-US"/>
        </w:rPr>
        <w:t>2022</w:t>
      </w:r>
      <w:r>
        <w:rPr>
          <w:lang w:val="en-US"/>
        </w:rPr>
        <w:t>(</w:t>
      </w:r>
      <w:r>
        <w:rPr>
          <w:lang w:val="en-US"/>
        </w:rPr>
        <w:t>apple</w:t>
      </w:r>
      <w:r>
        <w:rPr>
          <w:lang w:val="en-US"/>
        </w:rPr>
        <w:t>)=Y</w:t>
      </w:r>
      <w:r>
        <w:rPr>
          <w:vertAlign w:val="subscript"/>
          <w:lang w:val="en-US"/>
        </w:rPr>
        <w:t>org_</w:t>
      </w:r>
      <w:r>
        <w:rPr>
          <w:vertAlign w:val="subscript"/>
          <w:lang w:val="en-US"/>
        </w:rPr>
        <w:t>2022</w:t>
      </w:r>
      <w:r>
        <w:rPr>
          <w:position w:val="0"/>
          <w:sz w:val="22"/>
          <w:vertAlign w:val="baseline"/>
          <w:lang w:val="en-US"/>
        </w:rPr>
        <w:t>(</w:t>
      </w:r>
      <w:r>
        <w:rPr>
          <w:position w:val="0"/>
          <w:sz w:val="22"/>
          <w:vertAlign w:val="baseline"/>
          <w:lang w:val="en-US"/>
        </w:rPr>
        <w:t>apple</w:t>
      </w:r>
      <w:r>
        <w:rPr>
          <w:position w:val="0"/>
          <w:sz w:val="22"/>
          <w:vertAlign w:val="baseline"/>
          <w:lang w:val="en-US"/>
        </w:rPr>
        <w:t>)/Y</w:t>
      </w:r>
      <w:r>
        <w:rPr>
          <w:vertAlign w:val="subscript"/>
          <w:lang w:val="en-US"/>
        </w:rPr>
        <w:t>tot_</w:t>
      </w:r>
      <w:r>
        <w:rPr>
          <w:vertAlign w:val="subscript"/>
          <w:lang w:val="en-US"/>
        </w:rPr>
        <w:t>2022</w:t>
      </w:r>
      <w:r>
        <w:rPr>
          <w:position w:val="0"/>
          <w:sz w:val="22"/>
          <w:vertAlign w:val="baseline"/>
          <w:lang w:val="en-US"/>
        </w:rPr>
        <w:t>(</w:t>
      </w:r>
      <w:r>
        <w:rPr>
          <w:position w:val="0"/>
          <w:sz w:val="22"/>
          <w:vertAlign w:val="baseline"/>
          <w:lang w:val="en-US"/>
        </w:rPr>
        <w:t>apple</w:t>
      </w:r>
      <w:r>
        <w:rPr>
          <w:position w:val="0"/>
          <w:sz w:val="22"/>
          <w:vertAlign w:val="baseline"/>
          <w:lang w:val="en-US"/>
        </w:rPr>
        <w:t>)</w:t>
      </w:r>
      <w:r>
        <w:rPr>
          <w:position w:val="0"/>
          <w:sz w:val="22"/>
          <w:vertAlign w:val="baseline"/>
          <w:lang w:val="en-US"/>
        </w:rPr>
        <w:t>)</w:t>
      </w:r>
      <w:r>
        <w:rPr>
          <w:lang w:val="en-US"/>
        </w:rPr>
        <w:t xml:space="preserve"> and applied to data of the other years </w:t>
      </w:r>
      <w:r>
        <w:rPr>
          <w:lang w:val="en-US"/>
        </w:rPr>
        <w:t xml:space="preserve">(e.g. </w:t>
      </w:r>
      <w:r>
        <w:rPr>
          <w:lang w:val="en-US"/>
        </w:rPr>
        <w:t>Y</w:t>
      </w:r>
      <w:r>
        <w:rPr>
          <w:vertAlign w:val="subscript"/>
          <w:lang w:val="en-US"/>
        </w:rPr>
        <w:t>org_</w:t>
      </w:r>
      <w:r>
        <w:rPr>
          <w:vertAlign w:val="subscript"/>
          <w:lang w:val="en-US"/>
        </w:rPr>
        <w:t>2019</w:t>
      </w:r>
      <w:r>
        <w:rPr>
          <w:position w:val="0"/>
          <w:sz w:val="22"/>
          <w:vertAlign w:val="baseline"/>
          <w:lang w:val="en-US"/>
        </w:rPr>
        <w:t>(</w:t>
      </w:r>
      <w:r>
        <w:rPr>
          <w:position w:val="0"/>
          <w:sz w:val="22"/>
          <w:vertAlign w:val="baseline"/>
          <w:lang w:val="en-US"/>
        </w:rPr>
        <w:t>apple</w:t>
      </w:r>
      <w:r>
        <w:rPr>
          <w:position w:val="0"/>
          <w:sz w:val="22"/>
          <w:vertAlign w:val="baseline"/>
          <w:lang w:val="en-US"/>
        </w:rPr>
        <w:t>)=Y</w:t>
      </w:r>
      <w:r>
        <w:rPr>
          <w:vertAlign w:val="subscript"/>
          <w:lang w:val="en-US"/>
        </w:rPr>
        <w:t>tot_</w:t>
      </w:r>
      <w:r>
        <w:rPr>
          <w:vertAlign w:val="subscript"/>
          <w:lang w:val="en-US"/>
        </w:rPr>
        <w:t>2019</w:t>
      </w:r>
      <w:r>
        <w:rPr>
          <w:position w:val="0"/>
          <w:sz w:val="22"/>
          <w:vertAlign w:val="baseline"/>
          <w:lang w:val="en-US"/>
        </w:rPr>
        <w:t>(</w:t>
      </w:r>
      <w:r>
        <w:rPr>
          <w:position w:val="0"/>
          <w:sz w:val="22"/>
          <w:vertAlign w:val="baseline"/>
          <w:lang w:val="en-US"/>
        </w:rPr>
        <w:t>apple</w:t>
      </w:r>
      <w:r>
        <w:rPr>
          <w:position w:val="0"/>
          <w:sz w:val="22"/>
          <w:vertAlign w:val="baseline"/>
          <w:lang w:val="en-US"/>
        </w:rPr>
        <w:t>)*R</w:t>
      </w:r>
      <w:r>
        <w:rPr>
          <w:vertAlign w:val="subscript"/>
          <w:lang w:val="en-US"/>
        </w:rPr>
        <w:t>2022</w:t>
      </w:r>
      <w:r>
        <w:rPr>
          <w:position w:val="0"/>
          <w:sz w:val="22"/>
          <w:vertAlign w:val="baseline"/>
          <w:lang w:val="en-US"/>
        </w:rPr>
        <w:t>(</w:t>
      </w:r>
      <w:r>
        <w:rPr>
          <w:position w:val="0"/>
          <w:sz w:val="22"/>
          <w:vertAlign w:val="baseline"/>
          <w:lang w:val="en-US"/>
        </w:rPr>
        <w:t>apple</w:t>
      </w:r>
      <w:r>
        <w:rPr>
          <w:position w:val="0"/>
          <w:sz w:val="22"/>
          <w:vertAlign w:val="baseline"/>
          <w:lang w:val="en-US"/>
        </w:rPr>
        <w:t>).</w:t>
      </w:r>
      <w:r>
        <w:rPr>
          <w:lang w:val="en-US"/>
        </w:rPr>
        <w:t xml:space="preserve"> </w:t>
      </w:r>
      <w:r>
        <w:rPr>
          <w:lang w:val="en-US"/>
        </w:rPr>
        <w:t xml:space="preserve">Nut crops were only grown on one permaculture site and were a relatively small proportion of total production. </w:t>
      </w:r>
      <w:r>
        <w:rPr>
          <w:lang w:val="en-US"/>
        </w:rPr>
        <w:t>(Tab. 2)</w:t>
      </w:r>
      <w:r>
        <w:rPr>
          <w:lang w:val="en-US"/>
        </w:rPr>
        <w:t xml:space="preserve">. </w:t>
      </w:r>
      <w:r>
        <w:rPr>
          <w:lang w:val="en-US"/>
        </w:rPr>
        <w:t>Nut y</w:t>
      </w:r>
      <w:r>
        <w:rPr>
          <w:lang w:val="en-US"/>
        </w:rPr>
        <w:t xml:space="preserve">ield data of German agriculture </w:t>
      </w:r>
      <w:r>
        <w:rPr>
          <w:lang w:val="en-US"/>
        </w:rPr>
        <w:t>was</w:t>
      </w:r>
      <w:r>
        <w:rPr>
          <w:lang w:val="en-US"/>
        </w:rPr>
        <w:t xml:space="preserve"> not available, therefore g</w:t>
      </w:r>
      <w:r>
        <w:rPr>
          <w:lang w:val="en-US"/>
        </w:rPr>
        <w:t xml:space="preserve">eneral literature values were used for comparison of walnut </w:t>
      </w:r>
      <w:r>
        <w:rPr>
          <w:b w:val="false"/>
          <w:i w:val="false"/>
          <w:caps w:val="false"/>
          <w:smallCaps w:val="false"/>
          <w:position w:val="0"/>
          <w:sz w:val="22"/>
          <w:u w:val="none"/>
          <w:vertAlign w:val="baseline"/>
          <w:lang w:val="en-US"/>
        </w:rPr>
        <w:t>(Cerovi</w:t>
      </w:r>
      <w:r>
        <w:rPr>
          <w:b w:val="false"/>
          <w:i w:val="false"/>
          <w:caps w:val="false"/>
          <w:smallCaps w:val="false"/>
          <w:position w:val="0"/>
          <w:sz w:val="22"/>
          <w:u w:val="none"/>
          <w:vertAlign w:val="baseline"/>
        </w:rPr>
        <w:t>ć et al. 2010)</w:t>
      </w:r>
      <w:r>
        <w:rPr>
          <w:lang w:val="en-US"/>
        </w:rPr>
        <w:t xml:space="preserve"> </w:t>
      </w:r>
      <w:r>
        <w:rPr>
          <w:lang w:val="en-US"/>
        </w:rPr>
        <w:t xml:space="preserve">and hazelnut </w:t>
      </w:r>
      <w:r>
        <w:rPr>
          <w:lang w:val="en-US"/>
        </w:rPr>
        <w:t>(Erdogan 2018)</w:t>
      </w:r>
      <w:r>
        <w:rPr>
          <w:lang w:val="en-US"/>
        </w:rPr>
        <w:t xml:space="preserve"> yields. Tree crop </w:t>
      </w:r>
      <w:r>
        <w:rPr>
          <w:lang w:val="en-US"/>
        </w:rPr>
        <w:t>organic</w:t>
      </w:r>
      <w:r>
        <w:rPr>
          <w:lang w:val="en-US"/>
        </w:rPr>
        <w:t xml:space="preserve"> to </w:t>
      </w:r>
      <w:r>
        <w:rPr>
          <w:lang w:val="en-US"/>
        </w:rPr>
        <w:t>total</w:t>
      </w:r>
      <w:r>
        <w:rPr>
          <w:lang w:val="en-US"/>
        </w:rPr>
        <w:t xml:space="preserve"> ratio was applied to </w:t>
      </w:r>
      <w:r>
        <w:rPr>
          <w:lang w:val="en-US"/>
        </w:rPr>
        <w:t>estimate</w:t>
      </w:r>
      <w:r>
        <w:rPr>
          <w:lang w:val="en-US"/>
        </w:rPr>
        <w:t xml:space="preserve"> organic nut yield values </w:t>
      </w:r>
      <w:r>
        <w:rPr>
          <w:lang w:val="en-US"/>
        </w:rPr>
        <w:t xml:space="preserve">(e.g. </w:t>
      </w:r>
      <w:r>
        <w:rPr>
          <w:lang w:val="en-US"/>
        </w:rPr>
        <w:t>Y</w:t>
      </w:r>
      <w:r>
        <w:rPr>
          <w:vertAlign w:val="subscript"/>
          <w:lang w:val="en-US"/>
        </w:rPr>
        <w:t>org_</w:t>
      </w:r>
      <w:r>
        <w:rPr>
          <w:vertAlign w:val="subscript"/>
          <w:lang w:val="en-US"/>
        </w:rPr>
        <w:t>2022</w:t>
      </w:r>
      <w:r>
        <w:rPr>
          <w:position w:val="0"/>
          <w:sz w:val="22"/>
          <w:vertAlign w:val="baseline"/>
          <w:lang w:val="en-US"/>
        </w:rPr>
        <w:t>(</w:t>
      </w:r>
      <w:r>
        <w:rPr>
          <w:position w:val="0"/>
          <w:sz w:val="22"/>
          <w:vertAlign w:val="baseline"/>
          <w:lang w:val="en-US"/>
        </w:rPr>
        <w:t>hazelnut</w:t>
      </w:r>
      <w:r>
        <w:rPr>
          <w:position w:val="0"/>
          <w:sz w:val="22"/>
          <w:vertAlign w:val="baseline"/>
          <w:lang w:val="en-US"/>
        </w:rPr>
        <w:t>)=Y</w:t>
      </w:r>
      <w:r>
        <w:rPr>
          <w:vertAlign w:val="subscript"/>
          <w:lang w:val="en-US"/>
        </w:rPr>
        <w:t>erdogan_2018</w:t>
      </w:r>
      <w:r>
        <w:rPr>
          <w:position w:val="0"/>
          <w:sz w:val="22"/>
          <w:vertAlign w:val="baseline"/>
          <w:lang w:val="en-US"/>
        </w:rPr>
        <w:t>(</w:t>
      </w:r>
      <w:r>
        <w:rPr>
          <w:position w:val="0"/>
          <w:sz w:val="22"/>
          <w:vertAlign w:val="baseline"/>
          <w:lang w:val="en-US"/>
        </w:rPr>
        <w:t>hazelnut</w:t>
      </w:r>
      <w:r>
        <w:rPr>
          <w:position w:val="0"/>
          <w:sz w:val="22"/>
          <w:vertAlign w:val="baseline"/>
          <w:lang w:val="en-US"/>
        </w:rPr>
        <w:t>)*R</w:t>
      </w:r>
      <w:r>
        <w:rPr>
          <w:vertAlign w:val="subscript"/>
          <w:lang w:val="en-US"/>
        </w:rPr>
        <w:t>2022</w:t>
      </w:r>
      <w:r>
        <w:rPr>
          <w:position w:val="0"/>
          <w:sz w:val="22"/>
          <w:vertAlign w:val="baseline"/>
          <w:lang w:val="en-US"/>
        </w:rPr>
        <w:t>(</w:t>
      </w:r>
      <w:r>
        <w:rPr>
          <w:position w:val="0"/>
          <w:sz w:val="22"/>
          <w:vertAlign w:val="baseline"/>
          <w:lang w:val="en-US"/>
        </w:rPr>
        <w:t>tree crops</w:t>
      </w:r>
      <w:r>
        <w:rPr>
          <w:position w:val="0"/>
          <w:sz w:val="22"/>
          <w:vertAlign w:val="baseline"/>
          <w:lang w:val="en-US"/>
        </w:rPr>
        <w:t>)</w:t>
      </w:r>
      <w:r>
        <w:rPr>
          <w:lang w:val="en-US"/>
        </w:rPr>
        <w:t>.</w:t>
      </w:r>
    </w:p>
    <w:p>
      <w:pPr>
        <w:pStyle w:val="PaperText"/>
        <w:rPr>
          <w:lang w:val="en-US"/>
        </w:rPr>
      </w:pPr>
      <w:r>
        <w:rPr/>
      </w:r>
    </w:p>
    <w:p>
      <w:pPr>
        <w:pStyle w:val="PaperText"/>
        <w:pageBreakBefore w:val="false"/>
        <w:spacing w:lineRule="auto" w:line="240"/>
        <w:jc w:val="both"/>
        <w:rPr>
          <w:rFonts w:ascii="Times New Roman" w:hAnsi="Times New Roman"/>
          <w:b/>
          <w:bCs/>
          <w:position w:val="0"/>
          <w:sz w:val="20"/>
          <w:sz w:val="20"/>
          <w:szCs w:val="20"/>
          <w:vertAlign w:val="baseline"/>
          <w:lang w:val="en-US"/>
        </w:rPr>
      </w:pPr>
      <w:r>
        <w:rPr>
          <w:rFonts w:ascii="Times New Roman" w:hAnsi="Times New Roman"/>
          <w:b/>
          <w:bCs/>
          <w:position w:val="0"/>
          <w:sz w:val="20"/>
          <w:sz w:val="20"/>
          <w:szCs w:val="20"/>
          <w:vertAlign w:val="baseline"/>
          <w:lang w:val="en-US"/>
        </w:rPr>
        <w:t xml:space="preserve">Table 1: Investigated Farms with permaculture. </w:t>
      </w:r>
      <w:r>
        <w:rPr>
          <w:rFonts w:ascii="Times New Roman" w:hAnsi="Times New Roman"/>
          <w:b w:val="false"/>
          <w:bCs w:val="false"/>
          <w:position w:val="0"/>
          <w:sz w:val="20"/>
          <w:sz w:val="20"/>
          <w:szCs w:val="20"/>
          <w:vertAlign w:val="baseline"/>
          <w:lang w:val="en-US"/>
        </w:rPr>
        <w:t>Only</w:t>
      </w:r>
      <w:r>
        <w:rPr>
          <w:rFonts w:ascii="Times New Roman" w:hAnsi="Times New Roman"/>
          <w:b/>
          <w:bCs/>
          <w:position w:val="0"/>
          <w:sz w:val="20"/>
          <w:sz w:val="20"/>
          <w:szCs w:val="20"/>
          <w:vertAlign w:val="baseline"/>
          <w:lang w:val="en-US"/>
        </w:rPr>
        <w:t xml:space="preserve"> </w:t>
      </w:r>
      <w:r>
        <w:rPr>
          <w:rFonts w:ascii="Times New Roman" w:hAnsi="Times New Roman"/>
          <w:b w:val="false"/>
          <w:bCs w:val="false"/>
          <w:position w:val="0"/>
          <w:sz w:val="20"/>
          <w:sz w:val="20"/>
          <w:szCs w:val="20"/>
          <w:vertAlign w:val="baseline"/>
          <w:lang w:val="en-US"/>
        </w:rPr>
        <w:t>c</w:t>
      </w:r>
      <w:r>
        <w:rPr>
          <w:rFonts w:ascii="Times New Roman" w:hAnsi="Times New Roman"/>
          <w:b w:val="false"/>
          <w:bCs w:val="false"/>
          <w:position w:val="0"/>
          <w:sz w:val="20"/>
          <w:sz w:val="20"/>
          <w:szCs w:val="20"/>
          <w:vertAlign w:val="baseline"/>
          <w:lang w:val="en-US"/>
        </w:rPr>
        <w:t xml:space="preserve">rop types </w:t>
      </w:r>
      <w:r>
        <w:rPr>
          <w:rFonts w:ascii="Times New Roman" w:hAnsi="Times New Roman"/>
          <w:b w:val="false"/>
          <w:bCs w:val="false"/>
          <w:position w:val="0"/>
          <w:sz w:val="20"/>
          <w:sz w:val="20"/>
          <w:szCs w:val="20"/>
          <w:vertAlign w:val="baseline"/>
          <w:lang w:val="en-US"/>
        </w:rPr>
        <w:t>written</w:t>
      </w:r>
      <w:r>
        <w:rPr>
          <w:rFonts w:ascii="Times New Roman" w:hAnsi="Times New Roman"/>
          <w:b w:val="false"/>
          <w:bCs w:val="false"/>
          <w:position w:val="0"/>
          <w:sz w:val="20"/>
          <w:sz w:val="20"/>
          <w:szCs w:val="20"/>
          <w:vertAlign w:val="baseline"/>
          <w:lang w:val="en-US"/>
        </w:rPr>
        <w:t xml:space="preserve"> in italic were investigated in this stud</w:t>
      </w:r>
      <w:r>
        <w:rPr>
          <w:rFonts w:ascii="Times New Roman" w:hAnsi="Times New Roman"/>
          <w:b w:val="false"/>
          <w:bCs w:val="false"/>
          <w:position w:val="0"/>
          <w:sz w:val="20"/>
          <w:sz w:val="20"/>
          <w:szCs w:val="20"/>
          <w:vertAlign w:val="baseline"/>
          <w:lang w:val="en-US"/>
        </w:rPr>
        <w:t xml:space="preserve">y. </w:t>
      </w:r>
      <w:r>
        <w:rPr>
          <w:rFonts w:ascii="Times New Roman" w:hAnsi="Times New Roman"/>
          <w:b w:val="false"/>
          <w:bCs w:val="false"/>
          <w:position w:val="0"/>
          <w:sz w:val="20"/>
          <w:sz w:val="20"/>
          <w:szCs w:val="20"/>
          <w:vertAlign w:val="baseline"/>
          <w:lang w:val="en-US"/>
        </w:rPr>
        <w:t xml:space="preserve"> The remaining crop types were excluded from the investigation as they were either newly planted woody crops, from areas primarily designated for livestock production, or from </w:t>
      </w:r>
      <w:r>
        <w:rPr>
          <w:rFonts w:ascii="Times New Roman" w:hAnsi="Times New Roman"/>
          <w:b w:val="false"/>
          <w:bCs w:val="false"/>
          <w:position w:val="0"/>
          <w:sz w:val="20"/>
          <w:sz w:val="20"/>
          <w:szCs w:val="20"/>
          <w:vertAlign w:val="baseline"/>
          <w:lang w:val="en-US"/>
        </w:rPr>
        <w:t xml:space="preserve">non-permaculture </w:t>
      </w:r>
      <w:r>
        <w:rPr>
          <w:rFonts w:ascii="Times New Roman" w:hAnsi="Times New Roman"/>
          <w:b w:val="false"/>
          <w:bCs w:val="false"/>
          <w:position w:val="0"/>
          <w:sz w:val="20"/>
          <w:sz w:val="20"/>
          <w:szCs w:val="20"/>
          <w:vertAlign w:val="baseline"/>
          <w:lang w:val="en-US"/>
        </w:rPr>
        <w:t>areas.</w:t>
      </w:r>
    </w:p>
    <w:tbl>
      <w:tblPr>
        <w:tblW w:w="10290" w:type="dxa"/>
        <w:jc w:val="start"/>
        <w:tblInd w:w="-60" w:type="dxa"/>
        <w:tblLayout w:type="fixed"/>
        <w:tblCellMar>
          <w:top w:w="55" w:type="dxa"/>
          <w:start w:w="55" w:type="dxa"/>
          <w:bottom w:w="55" w:type="dxa"/>
          <w:end w:w="55" w:type="dxa"/>
        </w:tblCellMar>
      </w:tblPr>
      <w:tblGrid>
        <w:gridCol w:w="457"/>
        <w:gridCol w:w="1301"/>
        <w:gridCol w:w="970"/>
        <w:gridCol w:w="1010"/>
        <w:gridCol w:w="914"/>
        <w:gridCol w:w="1302"/>
        <w:gridCol w:w="3004"/>
        <w:gridCol w:w="1332"/>
      </w:tblGrid>
      <w:tr>
        <w:trPr>
          <w:trHeight w:val="256" w:hRule="atLeast"/>
        </w:trPr>
        <w:tc>
          <w:tcPr>
            <w:tcW w:w="457" w:type="dxa"/>
            <w:tcBorders>
              <w:top w:val="single" w:sz="4" w:space="0" w:color="000000"/>
              <w:bottom w:val="single" w:sz="4" w:space="0" w:color="000000"/>
            </w:tcBorders>
          </w:tcPr>
          <w:p>
            <w:pPr>
              <w:pStyle w:val="Normal"/>
              <w:tabs>
                <w:tab w:val="clear" w:pos="706"/>
              </w:tabs>
              <w:spacing w:lineRule="auto" w:line="240"/>
              <w:jc w:val="both"/>
              <w:rPr>
                <w:b w:val="false"/>
                <w:bCs w:val="false"/>
                <w:sz w:val="20"/>
                <w:szCs w:val="20"/>
                <w:lang w:val="en-US"/>
              </w:rPr>
            </w:pPr>
            <w:r>
              <w:rPr>
                <w:b w:val="false"/>
                <w:bCs w:val="false"/>
                <w:sz w:val="20"/>
                <w:szCs w:val="20"/>
                <w:lang w:val="en-US"/>
              </w:rPr>
              <w:t>Site</w:t>
            </w:r>
          </w:p>
        </w:tc>
        <w:tc>
          <w:tcPr>
            <w:tcW w:w="1301" w:type="dxa"/>
            <w:tcBorders>
              <w:top w:val="single" w:sz="4" w:space="0" w:color="000000"/>
              <w:bottom w:val="single" w:sz="4" w:space="0" w:color="000000"/>
            </w:tcBorders>
          </w:tcPr>
          <w:p>
            <w:pPr>
              <w:pStyle w:val="Normal"/>
              <w:tabs>
                <w:tab w:val="clear" w:pos="706"/>
              </w:tabs>
              <w:spacing w:lineRule="auto" w:line="240"/>
              <w:jc w:val="both"/>
              <w:rPr>
                <w:b w:val="false"/>
                <w:bCs w:val="false"/>
                <w:sz w:val="20"/>
                <w:szCs w:val="20"/>
                <w:lang w:val="en-US"/>
              </w:rPr>
            </w:pPr>
            <w:r>
              <w:rPr>
                <w:b w:val="false"/>
                <w:bCs w:val="false"/>
                <w:sz w:val="20"/>
                <w:szCs w:val="20"/>
                <w:lang w:val="en-US"/>
              </w:rPr>
              <w:t>C</w:t>
            </w:r>
            <w:r>
              <w:rPr>
                <w:b w:val="false"/>
                <w:bCs w:val="false"/>
                <w:sz w:val="20"/>
                <w:szCs w:val="20"/>
                <w:lang w:val="en-US"/>
              </w:rPr>
              <w:t>ountry</w:t>
            </w:r>
          </w:p>
        </w:tc>
        <w:tc>
          <w:tcPr>
            <w:tcW w:w="970" w:type="dxa"/>
            <w:tcBorders>
              <w:top w:val="single" w:sz="4" w:space="0" w:color="000000"/>
              <w:bottom w:val="single" w:sz="4" w:space="0" w:color="000000"/>
            </w:tcBorders>
          </w:tcPr>
          <w:p>
            <w:pPr>
              <w:pStyle w:val="Normal"/>
              <w:tabs>
                <w:tab w:val="clear" w:pos="706"/>
              </w:tabs>
              <w:spacing w:lineRule="auto" w:line="240"/>
              <w:jc w:val="both"/>
              <w:rPr>
                <w:b w:val="false"/>
                <w:bCs w:val="false"/>
                <w:sz w:val="20"/>
                <w:szCs w:val="20"/>
                <w:lang w:val="en-US"/>
              </w:rPr>
            </w:pPr>
            <w:r>
              <w:rPr>
                <w:b w:val="false"/>
                <w:bCs w:val="false"/>
                <w:sz w:val="20"/>
                <w:szCs w:val="20"/>
                <w:lang w:val="en-US"/>
              </w:rPr>
              <w:t>E</w:t>
            </w:r>
            <w:r>
              <w:rPr>
                <w:b w:val="false"/>
                <w:bCs w:val="false"/>
                <w:sz w:val="20"/>
                <w:szCs w:val="20"/>
                <w:lang w:val="en-US"/>
              </w:rPr>
              <w:t>stablish-ment</w:t>
            </w:r>
          </w:p>
        </w:tc>
        <w:tc>
          <w:tcPr>
            <w:tcW w:w="1010" w:type="dxa"/>
            <w:tcBorders>
              <w:top w:val="single" w:sz="4" w:space="0" w:color="000000"/>
              <w:bottom w:val="single" w:sz="4" w:space="0" w:color="000000"/>
            </w:tcBorders>
          </w:tcPr>
          <w:p>
            <w:pPr>
              <w:pStyle w:val="Normal"/>
              <w:tabs>
                <w:tab w:val="clear" w:pos="706"/>
              </w:tabs>
              <w:spacing w:lineRule="auto" w:line="240"/>
              <w:jc w:val="both"/>
              <w:rPr>
                <w:b w:val="false"/>
                <w:bCs w:val="false"/>
                <w:sz w:val="20"/>
                <w:szCs w:val="20"/>
                <w:lang w:val="en-US"/>
              </w:rPr>
            </w:pPr>
            <w:r>
              <w:rPr>
                <w:b w:val="false"/>
                <w:bCs w:val="false"/>
                <w:sz w:val="20"/>
                <w:szCs w:val="20"/>
                <w:lang w:val="en-US"/>
              </w:rPr>
              <w:t>S</w:t>
            </w:r>
            <w:r>
              <w:rPr>
                <w:b w:val="false"/>
                <w:bCs w:val="false"/>
                <w:sz w:val="20"/>
                <w:szCs w:val="20"/>
                <w:lang w:val="en-US"/>
              </w:rPr>
              <w:t>urvey</w:t>
            </w:r>
          </w:p>
        </w:tc>
        <w:tc>
          <w:tcPr>
            <w:tcW w:w="914" w:type="dxa"/>
            <w:tcBorders>
              <w:top w:val="single" w:sz="4" w:space="0" w:color="000000"/>
              <w:bottom w:val="single" w:sz="4" w:space="0" w:color="000000"/>
            </w:tcBorders>
          </w:tcPr>
          <w:p>
            <w:pPr>
              <w:pStyle w:val="Normal"/>
              <w:tabs>
                <w:tab w:val="clear" w:pos="706"/>
              </w:tabs>
              <w:spacing w:lineRule="auto" w:line="240"/>
              <w:jc w:val="both"/>
              <w:rPr>
                <w:b w:val="false"/>
                <w:bCs w:val="false"/>
                <w:sz w:val="20"/>
                <w:szCs w:val="20"/>
                <w:lang w:val="en-US"/>
              </w:rPr>
            </w:pPr>
            <w:r>
              <w:rPr>
                <w:b w:val="false"/>
                <w:bCs w:val="false"/>
                <w:sz w:val="20"/>
                <w:szCs w:val="20"/>
                <w:lang w:val="en-US"/>
              </w:rPr>
              <w:t>F</w:t>
            </w:r>
            <w:r>
              <w:rPr>
                <w:b w:val="false"/>
                <w:bCs w:val="false"/>
                <w:sz w:val="20"/>
                <w:szCs w:val="20"/>
                <w:lang w:val="en-US"/>
              </w:rPr>
              <w:t>arm area [ha]</w:t>
            </w:r>
          </w:p>
        </w:tc>
        <w:tc>
          <w:tcPr>
            <w:tcW w:w="1302" w:type="dxa"/>
            <w:tcBorders>
              <w:top w:val="single" w:sz="4" w:space="0" w:color="000000"/>
              <w:bottom w:val="single" w:sz="4" w:space="0" w:color="000000"/>
            </w:tcBorders>
          </w:tcPr>
          <w:p>
            <w:pPr>
              <w:pStyle w:val="Normal"/>
              <w:tabs>
                <w:tab w:val="clear" w:pos="706"/>
              </w:tabs>
              <w:spacing w:lineRule="auto" w:line="240"/>
              <w:jc w:val="both"/>
              <w:rPr>
                <w:b w:val="false"/>
                <w:bCs w:val="false"/>
                <w:sz w:val="20"/>
                <w:szCs w:val="20"/>
                <w:lang w:val="en-US"/>
              </w:rPr>
            </w:pPr>
            <w:r>
              <w:rPr>
                <w:b w:val="false"/>
                <w:bCs w:val="false"/>
                <w:sz w:val="20"/>
                <w:szCs w:val="20"/>
                <w:lang w:val="en-US"/>
              </w:rPr>
              <w:t>I</w:t>
            </w:r>
            <w:r>
              <w:rPr>
                <w:b w:val="false"/>
                <w:bCs w:val="false"/>
                <w:sz w:val="20"/>
                <w:szCs w:val="20"/>
                <w:lang w:val="en-US"/>
              </w:rPr>
              <w:t xml:space="preserve">nvestigated </w:t>
            </w:r>
            <w:r>
              <w:rPr>
                <w:b w:val="false"/>
                <w:bCs w:val="false"/>
                <w:sz w:val="20"/>
                <w:szCs w:val="20"/>
                <w:lang w:val="en-US"/>
              </w:rPr>
              <w:t xml:space="preserve">area </w:t>
            </w:r>
            <w:r>
              <w:rPr>
                <w:b w:val="false"/>
                <w:bCs w:val="false"/>
                <w:sz w:val="20"/>
                <w:szCs w:val="20"/>
                <w:lang w:val="en-US"/>
              </w:rPr>
              <w:t>[ha]</w:t>
            </w:r>
          </w:p>
        </w:tc>
        <w:tc>
          <w:tcPr>
            <w:tcW w:w="3004" w:type="dxa"/>
            <w:tcBorders>
              <w:top w:val="single" w:sz="4" w:space="0" w:color="000000"/>
              <w:bottom w:val="single" w:sz="4" w:space="0" w:color="000000"/>
            </w:tcBorders>
          </w:tcPr>
          <w:p>
            <w:pPr>
              <w:pStyle w:val="Normal"/>
              <w:tabs>
                <w:tab w:val="clear" w:pos="706"/>
              </w:tabs>
              <w:spacing w:lineRule="auto" w:line="240"/>
              <w:jc w:val="both"/>
              <w:rPr>
                <w:b w:val="false"/>
                <w:bCs w:val="false"/>
                <w:sz w:val="20"/>
                <w:szCs w:val="20"/>
                <w:lang w:val="en-US"/>
              </w:rPr>
            </w:pPr>
            <w:r>
              <w:rPr>
                <w:b w:val="false"/>
                <w:bCs w:val="false"/>
                <w:sz w:val="20"/>
                <w:szCs w:val="20"/>
                <w:lang w:val="en-US"/>
              </w:rPr>
              <w:t>F</w:t>
            </w:r>
            <w:r>
              <w:rPr>
                <w:b w:val="false"/>
                <w:bCs w:val="false"/>
                <w:sz w:val="20"/>
                <w:szCs w:val="20"/>
                <w:lang w:val="en-US"/>
              </w:rPr>
              <w:t>arm plant production</w:t>
            </w:r>
          </w:p>
        </w:tc>
        <w:tc>
          <w:tcPr>
            <w:tcW w:w="1332" w:type="dxa"/>
            <w:tcBorders>
              <w:top w:val="single" w:sz="4" w:space="0" w:color="000000"/>
              <w:bottom w:val="single" w:sz="4" w:space="0" w:color="000000"/>
            </w:tcBorders>
          </w:tcPr>
          <w:p>
            <w:pPr>
              <w:pStyle w:val="Normal"/>
              <w:tabs>
                <w:tab w:val="clear" w:pos="706"/>
              </w:tabs>
              <w:spacing w:lineRule="auto" w:line="240"/>
              <w:jc w:val="both"/>
              <w:rPr>
                <w:b w:val="false"/>
                <w:bCs w:val="false"/>
                <w:sz w:val="20"/>
                <w:szCs w:val="20"/>
                <w:lang w:val="en-US"/>
              </w:rPr>
            </w:pPr>
            <w:r>
              <w:rPr>
                <w:b w:val="false"/>
                <w:bCs w:val="false"/>
                <w:sz w:val="20"/>
                <w:szCs w:val="20"/>
                <w:lang w:val="en-US"/>
              </w:rPr>
              <w:t>F</w:t>
            </w:r>
            <w:r>
              <w:rPr>
                <w:b w:val="false"/>
                <w:bCs w:val="false"/>
                <w:sz w:val="20"/>
                <w:szCs w:val="20"/>
                <w:lang w:val="en-US"/>
              </w:rPr>
              <w:t>arm livestock</w:t>
            </w:r>
          </w:p>
        </w:tc>
      </w:tr>
      <w:tr>
        <w:trPr>
          <w:trHeight w:val="466" w:hRule="atLeast"/>
        </w:trPr>
        <w:tc>
          <w:tcPr>
            <w:tcW w:w="457" w:type="dxa"/>
            <w:tcBorders/>
          </w:tcPr>
          <w:p>
            <w:pPr>
              <w:pStyle w:val="Normal"/>
              <w:tabs>
                <w:tab w:val="clear" w:pos="706"/>
              </w:tabs>
              <w:spacing w:lineRule="auto" w:line="240"/>
              <w:jc w:val="both"/>
              <w:rPr>
                <w:sz w:val="20"/>
                <w:szCs w:val="20"/>
                <w:lang w:val="en-US"/>
              </w:rPr>
            </w:pPr>
            <w:r>
              <w:rPr>
                <w:sz w:val="20"/>
                <w:szCs w:val="20"/>
                <w:lang w:val="en-US"/>
              </w:rPr>
              <w:t>1</w:t>
            </w:r>
          </w:p>
        </w:tc>
        <w:tc>
          <w:tcPr>
            <w:tcW w:w="1301" w:type="dxa"/>
            <w:tcBorders/>
          </w:tcPr>
          <w:p>
            <w:pPr>
              <w:pStyle w:val="Normal"/>
              <w:tabs>
                <w:tab w:val="clear" w:pos="706"/>
              </w:tabs>
              <w:spacing w:lineRule="auto" w:line="240"/>
              <w:jc w:val="both"/>
              <w:rPr>
                <w:sz w:val="20"/>
                <w:szCs w:val="20"/>
                <w:lang w:val="en-US"/>
              </w:rPr>
            </w:pPr>
            <w:r>
              <w:rPr>
                <w:sz w:val="20"/>
                <w:szCs w:val="20"/>
                <w:lang w:val="en-US"/>
              </w:rPr>
              <w:t>S</w:t>
            </w:r>
            <w:r>
              <w:rPr>
                <w:sz w:val="20"/>
                <w:szCs w:val="20"/>
                <w:lang w:val="en-US"/>
              </w:rPr>
              <w:t>witzerland</w:t>
            </w:r>
          </w:p>
        </w:tc>
        <w:tc>
          <w:tcPr>
            <w:tcW w:w="970" w:type="dxa"/>
            <w:tcBorders/>
          </w:tcPr>
          <w:p>
            <w:pPr>
              <w:pStyle w:val="Normal"/>
              <w:tabs>
                <w:tab w:val="clear" w:pos="706"/>
              </w:tabs>
              <w:spacing w:lineRule="auto" w:line="240"/>
              <w:jc w:val="both"/>
              <w:rPr>
                <w:sz w:val="20"/>
                <w:szCs w:val="20"/>
                <w:lang w:val="en-US"/>
              </w:rPr>
            </w:pPr>
            <w:r>
              <w:rPr>
                <w:sz w:val="20"/>
                <w:szCs w:val="20"/>
                <w:lang w:val="en-US"/>
              </w:rPr>
              <w:t>2011</w:t>
            </w:r>
          </w:p>
        </w:tc>
        <w:tc>
          <w:tcPr>
            <w:tcW w:w="1010" w:type="dxa"/>
            <w:tcBorders/>
          </w:tcPr>
          <w:p>
            <w:pPr>
              <w:pStyle w:val="Normal"/>
              <w:tabs>
                <w:tab w:val="clear" w:pos="706"/>
              </w:tabs>
              <w:spacing w:lineRule="auto" w:line="240"/>
              <w:jc w:val="both"/>
              <w:rPr>
                <w:sz w:val="20"/>
                <w:szCs w:val="20"/>
                <w:lang w:val="en-US"/>
              </w:rPr>
            </w:pPr>
            <w:r>
              <w:rPr>
                <w:sz w:val="20"/>
                <w:szCs w:val="20"/>
                <w:lang w:val="en-US"/>
              </w:rPr>
              <w:t>2021</w:t>
            </w:r>
          </w:p>
        </w:tc>
        <w:tc>
          <w:tcPr>
            <w:tcW w:w="914" w:type="dxa"/>
            <w:tcBorders/>
          </w:tcPr>
          <w:p>
            <w:pPr>
              <w:pStyle w:val="Normal"/>
              <w:tabs>
                <w:tab w:val="clear" w:pos="706"/>
              </w:tabs>
              <w:spacing w:lineRule="auto" w:line="240"/>
              <w:jc w:val="both"/>
              <w:rPr>
                <w:sz w:val="20"/>
                <w:szCs w:val="20"/>
                <w:lang w:val="en-US"/>
              </w:rPr>
            </w:pPr>
            <w:r>
              <w:rPr>
                <w:sz w:val="20"/>
                <w:szCs w:val="20"/>
                <w:lang w:val="en-US"/>
              </w:rPr>
              <w:t>2,5</w:t>
            </w:r>
          </w:p>
        </w:tc>
        <w:tc>
          <w:tcPr>
            <w:tcW w:w="1302" w:type="dxa"/>
            <w:tcBorders/>
          </w:tcPr>
          <w:p>
            <w:pPr>
              <w:pStyle w:val="Normal"/>
              <w:tabs>
                <w:tab w:val="clear" w:pos="706"/>
              </w:tabs>
              <w:spacing w:lineRule="auto" w:line="240"/>
              <w:jc w:val="both"/>
              <w:rPr>
                <w:sz w:val="20"/>
                <w:szCs w:val="20"/>
                <w:lang w:val="en-US"/>
              </w:rPr>
            </w:pPr>
            <w:r>
              <w:rPr>
                <w:sz w:val="20"/>
                <w:szCs w:val="20"/>
                <w:lang w:val="en-US"/>
              </w:rPr>
              <w:t>0,02</w:t>
            </w:r>
          </w:p>
        </w:tc>
        <w:tc>
          <w:tcPr>
            <w:tcW w:w="3004" w:type="dxa"/>
            <w:tcBorders/>
          </w:tcPr>
          <w:p>
            <w:pPr>
              <w:pStyle w:val="Normal"/>
              <w:tabs>
                <w:tab w:val="clear" w:pos="706"/>
              </w:tabs>
              <w:spacing w:lineRule="auto" w:line="240"/>
              <w:jc w:val="both"/>
              <w:rPr>
                <w:sz w:val="20"/>
                <w:szCs w:val="20"/>
                <w:lang w:val="en-US"/>
              </w:rPr>
            </w:pPr>
            <w:r>
              <w:rPr>
                <w:i/>
                <w:iCs/>
                <w:sz w:val="20"/>
                <w:szCs w:val="20"/>
                <w:lang w:val="en-US"/>
              </w:rPr>
              <w:t xml:space="preserve">vegetables, soft fruit, </w:t>
            </w:r>
            <w:r>
              <w:rPr>
                <w:sz w:val="20"/>
                <w:szCs w:val="20"/>
                <w:lang w:val="en-US"/>
              </w:rPr>
              <w:t>tree crops, grassland</w:t>
            </w:r>
          </w:p>
        </w:tc>
        <w:tc>
          <w:tcPr>
            <w:tcW w:w="1332" w:type="dxa"/>
            <w:tcBorders/>
          </w:tcPr>
          <w:p>
            <w:pPr>
              <w:pStyle w:val="Normal"/>
              <w:tabs>
                <w:tab w:val="clear" w:pos="706"/>
              </w:tabs>
              <w:spacing w:lineRule="auto" w:line="240"/>
              <w:jc w:val="both"/>
              <w:rPr>
                <w:sz w:val="20"/>
                <w:szCs w:val="20"/>
                <w:lang w:val="en-US"/>
              </w:rPr>
            </w:pPr>
            <w:r>
              <w:rPr>
                <w:sz w:val="20"/>
                <w:szCs w:val="20"/>
                <w:lang w:val="en-US"/>
              </w:rPr>
            </w:r>
          </w:p>
        </w:tc>
      </w:tr>
      <w:tr>
        <w:trPr>
          <w:trHeight w:val="466" w:hRule="atLeast"/>
        </w:trPr>
        <w:tc>
          <w:tcPr>
            <w:tcW w:w="457" w:type="dxa"/>
            <w:tcBorders/>
          </w:tcPr>
          <w:p>
            <w:pPr>
              <w:pStyle w:val="Normal"/>
              <w:tabs>
                <w:tab w:val="clear" w:pos="706"/>
              </w:tabs>
              <w:spacing w:lineRule="auto" w:line="240"/>
              <w:jc w:val="both"/>
              <w:rPr>
                <w:sz w:val="20"/>
                <w:szCs w:val="20"/>
                <w:lang w:val="en-US"/>
              </w:rPr>
            </w:pPr>
            <w:r>
              <w:rPr>
                <w:sz w:val="20"/>
                <w:szCs w:val="20"/>
                <w:lang w:val="en-US"/>
              </w:rPr>
              <w:t>2</w:t>
            </w:r>
          </w:p>
        </w:tc>
        <w:tc>
          <w:tcPr>
            <w:tcW w:w="1301" w:type="dxa"/>
            <w:tcBorders/>
          </w:tcPr>
          <w:p>
            <w:pPr>
              <w:pStyle w:val="Normal"/>
              <w:tabs>
                <w:tab w:val="clear" w:pos="706"/>
              </w:tabs>
              <w:spacing w:lineRule="auto" w:line="240"/>
              <w:jc w:val="both"/>
              <w:rPr>
                <w:sz w:val="20"/>
                <w:szCs w:val="20"/>
                <w:lang w:val="en-US"/>
              </w:rPr>
            </w:pPr>
            <w:r>
              <w:rPr>
                <w:sz w:val="20"/>
                <w:szCs w:val="20"/>
                <w:lang w:val="en-US"/>
              </w:rPr>
              <w:t>Germany</w:t>
            </w:r>
          </w:p>
        </w:tc>
        <w:tc>
          <w:tcPr>
            <w:tcW w:w="970" w:type="dxa"/>
            <w:tcBorders/>
          </w:tcPr>
          <w:p>
            <w:pPr>
              <w:pStyle w:val="Normal"/>
              <w:tabs>
                <w:tab w:val="clear" w:pos="706"/>
              </w:tabs>
              <w:spacing w:lineRule="auto" w:line="240"/>
              <w:jc w:val="both"/>
              <w:rPr>
                <w:sz w:val="20"/>
                <w:szCs w:val="20"/>
                <w:lang w:val="en-US"/>
              </w:rPr>
            </w:pPr>
            <w:r>
              <w:rPr>
                <w:sz w:val="20"/>
                <w:szCs w:val="20"/>
                <w:lang w:val="en-US"/>
              </w:rPr>
              <w:t>2009</w:t>
            </w:r>
          </w:p>
        </w:tc>
        <w:tc>
          <w:tcPr>
            <w:tcW w:w="1010" w:type="dxa"/>
            <w:tcBorders/>
          </w:tcPr>
          <w:p>
            <w:pPr>
              <w:pStyle w:val="Normal"/>
              <w:tabs>
                <w:tab w:val="clear" w:pos="706"/>
              </w:tabs>
              <w:spacing w:lineRule="auto" w:line="240"/>
              <w:jc w:val="both"/>
              <w:rPr>
                <w:sz w:val="20"/>
                <w:szCs w:val="20"/>
                <w:lang w:val="en-US"/>
              </w:rPr>
            </w:pPr>
            <w:r>
              <w:rPr>
                <w:sz w:val="20"/>
                <w:szCs w:val="20"/>
                <w:lang w:val="en-US"/>
              </w:rPr>
              <w:t>2019</w:t>
            </w:r>
          </w:p>
        </w:tc>
        <w:tc>
          <w:tcPr>
            <w:tcW w:w="914" w:type="dxa"/>
            <w:tcBorders/>
          </w:tcPr>
          <w:p>
            <w:pPr>
              <w:pStyle w:val="Normal"/>
              <w:tabs>
                <w:tab w:val="clear" w:pos="706"/>
              </w:tabs>
              <w:spacing w:lineRule="auto" w:line="240"/>
              <w:jc w:val="both"/>
              <w:rPr>
                <w:sz w:val="20"/>
                <w:szCs w:val="20"/>
                <w:lang w:val="en-US"/>
              </w:rPr>
            </w:pPr>
            <w:r>
              <w:rPr>
                <w:sz w:val="20"/>
                <w:szCs w:val="20"/>
                <w:lang w:val="en-US"/>
              </w:rPr>
              <w:t>10</w:t>
            </w:r>
          </w:p>
        </w:tc>
        <w:tc>
          <w:tcPr>
            <w:tcW w:w="1302" w:type="dxa"/>
            <w:tcBorders/>
          </w:tcPr>
          <w:p>
            <w:pPr>
              <w:pStyle w:val="Normal"/>
              <w:tabs>
                <w:tab w:val="clear" w:pos="706"/>
              </w:tabs>
              <w:spacing w:lineRule="auto" w:line="240"/>
              <w:jc w:val="both"/>
              <w:rPr>
                <w:sz w:val="20"/>
                <w:szCs w:val="20"/>
                <w:lang w:val="en-US"/>
              </w:rPr>
            </w:pPr>
            <w:r>
              <w:rPr>
                <w:sz w:val="20"/>
                <w:szCs w:val="20"/>
                <w:lang w:val="en-US"/>
              </w:rPr>
              <w:t>0,44</w:t>
            </w:r>
          </w:p>
        </w:tc>
        <w:tc>
          <w:tcPr>
            <w:tcW w:w="3004" w:type="dxa"/>
            <w:tcBorders/>
          </w:tcPr>
          <w:p>
            <w:pPr>
              <w:pStyle w:val="Normal"/>
              <w:tabs>
                <w:tab w:val="clear" w:pos="706"/>
              </w:tabs>
              <w:spacing w:lineRule="auto" w:line="240"/>
              <w:jc w:val="both"/>
              <w:rPr>
                <w:sz w:val="20"/>
                <w:szCs w:val="20"/>
                <w:lang w:val="en-US"/>
              </w:rPr>
            </w:pPr>
            <w:r>
              <w:rPr>
                <w:i/>
                <w:iCs/>
                <w:sz w:val="20"/>
                <w:szCs w:val="20"/>
                <w:lang w:val="en-US"/>
              </w:rPr>
              <w:t xml:space="preserve">vegetables, soft fruit, tree crops, </w:t>
            </w:r>
            <w:r>
              <w:rPr>
                <w:sz w:val="20"/>
                <w:szCs w:val="20"/>
                <w:lang w:val="en-US"/>
              </w:rPr>
              <w:t>grassland, grains</w:t>
            </w:r>
          </w:p>
        </w:tc>
        <w:tc>
          <w:tcPr>
            <w:tcW w:w="1332" w:type="dxa"/>
            <w:tcBorders/>
          </w:tcPr>
          <w:p>
            <w:pPr>
              <w:pStyle w:val="Normal"/>
              <w:tabs>
                <w:tab w:val="clear" w:pos="706"/>
              </w:tabs>
              <w:spacing w:lineRule="auto" w:line="240"/>
              <w:jc w:val="both"/>
              <w:rPr>
                <w:sz w:val="20"/>
                <w:szCs w:val="20"/>
                <w:lang w:val="en-US"/>
              </w:rPr>
            </w:pPr>
            <w:r>
              <w:rPr>
                <w:sz w:val="20"/>
                <w:szCs w:val="20"/>
                <w:lang w:val="en-US"/>
              </w:rPr>
              <w:t>chicken, pigs, geese</w:t>
            </w:r>
          </w:p>
        </w:tc>
      </w:tr>
      <w:tr>
        <w:trPr>
          <w:trHeight w:val="466" w:hRule="atLeast"/>
        </w:trPr>
        <w:tc>
          <w:tcPr>
            <w:tcW w:w="457" w:type="dxa"/>
            <w:tcBorders/>
          </w:tcPr>
          <w:p>
            <w:pPr>
              <w:pStyle w:val="Normal"/>
              <w:tabs>
                <w:tab w:val="clear" w:pos="706"/>
              </w:tabs>
              <w:spacing w:lineRule="auto" w:line="240"/>
              <w:jc w:val="both"/>
              <w:rPr>
                <w:sz w:val="20"/>
                <w:szCs w:val="20"/>
                <w:lang w:val="en-US"/>
              </w:rPr>
            </w:pPr>
            <w:r>
              <w:rPr>
                <w:sz w:val="20"/>
                <w:szCs w:val="20"/>
                <w:lang w:val="en-US"/>
              </w:rPr>
              <w:t>3</w:t>
            </w:r>
          </w:p>
        </w:tc>
        <w:tc>
          <w:tcPr>
            <w:tcW w:w="1301" w:type="dxa"/>
            <w:tcBorders/>
          </w:tcPr>
          <w:p>
            <w:pPr>
              <w:pStyle w:val="Normal"/>
              <w:tabs>
                <w:tab w:val="clear" w:pos="706"/>
              </w:tabs>
              <w:spacing w:lineRule="auto" w:line="240"/>
              <w:jc w:val="both"/>
              <w:rPr>
                <w:sz w:val="20"/>
                <w:szCs w:val="20"/>
                <w:lang w:val="en-US"/>
              </w:rPr>
            </w:pPr>
            <w:r>
              <w:rPr>
                <w:sz w:val="20"/>
                <w:szCs w:val="20"/>
                <w:lang w:val="en-US"/>
              </w:rPr>
              <w:t>Germany</w:t>
            </w:r>
          </w:p>
        </w:tc>
        <w:tc>
          <w:tcPr>
            <w:tcW w:w="970" w:type="dxa"/>
            <w:tcBorders/>
          </w:tcPr>
          <w:p>
            <w:pPr>
              <w:pStyle w:val="Normal"/>
              <w:tabs>
                <w:tab w:val="clear" w:pos="706"/>
              </w:tabs>
              <w:spacing w:lineRule="auto" w:line="240"/>
              <w:jc w:val="both"/>
              <w:rPr>
                <w:sz w:val="20"/>
                <w:szCs w:val="20"/>
                <w:lang w:val="en-US"/>
              </w:rPr>
            </w:pPr>
            <w:r>
              <w:rPr>
                <w:sz w:val="20"/>
                <w:szCs w:val="20"/>
                <w:lang w:val="en-US"/>
              </w:rPr>
              <w:t>2009</w:t>
            </w:r>
          </w:p>
        </w:tc>
        <w:tc>
          <w:tcPr>
            <w:tcW w:w="1010" w:type="dxa"/>
            <w:tcBorders/>
          </w:tcPr>
          <w:p>
            <w:pPr>
              <w:pStyle w:val="Normal"/>
              <w:tabs>
                <w:tab w:val="clear" w:pos="706"/>
              </w:tabs>
              <w:spacing w:lineRule="auto" w:line="240"/>
              <w:jc w:val="both"/>
              <w:rPr>
                <w:sz w:val="20"/>
                <w:szCs w:val="20"/>
                <w:lang w:val="en-US"/>
              </w:rPr>
            </w:pPr>
            <w:r>
              <w:rPr>
                <w:sz w:val="20"/>
                <w:szCs w:val="20"/>
                <w:lang w:val="en-US"/>
              </w:rPr>
              <w:t>2019</w:t>
            </w:r>
          </w:p>
        </w:tc>
        <w:tc>
          <w:tcPr>
            <w:tcW w:w="914" w:type="dxa"/>
            <w:tcBorders/>
          </w:tcPr>
          <w:p>
            <w:pPr>
              <w:pStyle w:val="Normal"/>
              <w:tabs>
                <w:tab w:val="clear" w:pos="706"/>
              </w:tabs>
              <w:spacing w:lineRule="auto" w:line="240"/>
              <w:jc w:val="both"/>
              <w:rPr>
                <w:sz w:val="20"/>
                <w:szCs w:val="20"/>
                <w:lang w:val="en-US"/>
              </w:rPr>
            </w:pPr>
            <w:r>
              <w:rPr>
                <w:sz w:val="20"/>
                <w:szCs w:val="20"/>
                <w:lang w:val="en-US"/>
              </w:rPr>
              <w:t>3,6</w:t>
            </w:r>
          </w:p>
        </w:tc>
        <w:tc>
          <w:tcPr>
            <w:tcW w:w="1302" w:type="dxa"/>
            <w:tcBorders/>
          </w:tcPr>
          <w:p>
            <w:pPr>
              <w:pStyle w:val="Normal"/>
              <w:tabs>
                <w:tab w:val="clear" w:pos="706"/>
              </w:tabs>
              <w:spacing w:lineRule="auto" w:line="240"/>
              <w:jc w:val="both"/>
              <w:rPr>
                <w:sz w:val="20"/>
                <w:szCs w:val="20"/>
                <w:lang w:val="en-US"/>
              </w:rPr>
            </w:pPr>
            <w:r>
              <w:rPr>
                <w:sz w:val="20"/>
                <w:szCs w:val="20"/>
                <w:lang w:val="en-US"/>
              </w:rPr>
              <w:t>0,66</w:t>
            </w:r>
          </w:p>
        </w:tc>
        <w:tc>
          <w:tcPr>
            <w:tcW w:w="3004" w:type="dxa"/>
            <w:tcBorders/>
          </w:tcPr>
          <w:p>
            <w:pPr>
              <w:pStyle w:val="Normal"/>
              <w:tabs>
                <w:tab w:val="clear" w:pos="706"/>
              </w:tabs>
              <w:spacing w:lineRule="auto" w:line="240"/>
              <w:jc w:val="both"/>
              <w:rPr>
                <w:sz w:val="20"/>
                <w:szCs w:val="20"/>
                <w:lang w:val="en-US"/>
              </w:rPr>
            </w:pPr>
            <w:r>
              <w:rPr>
                <w:i/>
                <w:iCs/>
                <w:sz w:val="20"/>
                <w:szCs w:val="20"/>
                <w:lang w:val="en-US"/>
              </w:rPr>
              <w:t xml:space="preserve">vegetables, soft fruit, tree crops, </w:t>
            </w:r>
            <w:r>
              <w:rPr>
                <w:sz w:val="20"/>
                <w:szCs w:val="20"/>
                <w:lang w:val="en-US"/>
              </w:rPr>
              <w:t>grains</w:t>
            </w:r>
          </w:p>
        </w:tc>
        <w:tc>
          <w:tcPr>
            <w:tcW w:w="1332" w:type="dxa"/>
            <w:tcBorders/>
          </w:tcPr>
          <w:p>
            <w:pPr>
              <w:pStyle w:val="Normal"/>
              <w:tabs>
                <w:tab w:val="clear" w:pos="706"/>
              </w:tabs>
              <w:spacing w:lineRule="auto" w:line="240"/>
              <w:jc w:val="both"/>
              <w:rPr>
                <w:sz w:val="20"/>
                <w:szCs w:val="20"/>
                <w:lang w:val="en-US"/>
              </w:rPr>
            </w:pPr>
            <w:r>
              <w:rPr>
                <w:sz w:val="20"/>
                <w:szCs w:val="20"/>
                <w:lang w:val="en-US"/>
              </w:rPr>
              <w:t>chicken</w:t>
            </w:r>
          </w:p>
        </w:tc>
      </w:tr>
      <w:tr>
        <w:trPr>
          <w:trHeight w:val="466" w:hRule="atLeast"/>
        </w:trPr>
        <w:tc>
          <w:tcPr>
            <w:tcW w:w="457" w:type="dxa"/>
            <w:tcBorders/>
          </w:tcPr>
          <w:p>
            <w:pPr>
              <w:pStyle w:val="Normal"/>
              <w:tabs>
                <w:tab w:val="clear" w:pos="706"/>
              </w:tabs>
              <w:spacing w:lineRule="auto" w:line="240"/>
              <w:jc w:val="both"/>
              <w:rPr>
                <w:sz w:val="20"/>
                <w:szCs w:val="20"/>
                <w:lang w:val="en-US"/>
              </w:rPr>
            </w:pPr>
            <w:r>
              <w:rPr>
                <w:sz w:val="20"/>
                <w:szCs w:val="20"/>
                <w:lang w:val="en-US"/>
              </w:rPr>
              <w:t>4</w:t>
            </w:r>
          </w:p>
        </w:tc>
        <w:tc>
          <w:tcPr>
            <w:tcW w:w="1301" w:type="dxa"/>
            <w:tcBorders/>
          </w:tcPr>
          <w:p>
            <w:pPr>
              <w:pStyle w:val="Normal"/>
              <w:tabs>
                <w:tab w:val="clear" w:pos="706"/>
              </w:tabs>
              <w:spacing w:lineRule="auto" w:line="240"/>
              <w:jc w:val="both"/>
              <w:rPr>
                <w:sz w:val="20"/>
                <w:szCs w:val="20"/>
                <w:lang w:val="en-US"/>
              </w:rPr>
            </w:pPr>
            <w:r>
              <w:rPr>
                <w:sz w:val="20"/>
                <w:szCs w:val="20"/>
                <w:lang w:val="en-US"/>
              </w:rPr>
              <w:t>S</w:t>
            </w:r>
            <w:r>
              <w:rPr>
                <w:sz w:val="20"/>
                <w:szCs w:val="20"/>
                <w:lang w:val="en-US"/>
              </w:rPr>
              <w:t>witzerland</w:t>
            </w:r>
          </w:p>
        </w:tc>
        <w:tc>
          <w:tcPr>
            <w:tcW w:w="970" w:type="dxa"/>
            <w:tcBorders/>
          </w:tcPr>
          <w:p>
            <w:pPr>
              <w:pStyle w:val="Normal"/>
              <w:tabs>
                <w:tab w:val="clear" w:pos="706"/>
              </w:tabs>
              <w:spacing w:lineRule="auto" w:line="240"/>
              <w:jc w:val="both"/>
              <w:rPr>
                <w:sz w:val="20"/>
                <w:szCs w:val="20"/>
                <w:lang w:val="en-US"/>
              </w:rPr>
            </w:pPr>
            <w:r>
              <w:rPr>
                <w:sz w:val="20"/>
                <w:szCs w:val="20"/>
                <w:lang w:val="en-US"/>
              </w:rPr>
              <w:t>2020</w:t>
            </w:r>
          </w:p>
        </w:tc>
        <w:tc>
          <w:tcPr>
            <w:tcW w:w="1010" w:type="dxa"/>
            <w:tcBorders/>
          </w:tcPr>
          <w:p>
            <w:pPr>
              <w:pStyle w:val="Normal"/>
              <w:tabs>
                <w:tab w:val="clear" w:pos="706"/>
              </w:tabs>
              <w:spacing w:lineRule="auto" w:line="240"/>
              <w:jc w:val="both"/>
              <w:rPr>
                <w:sz w:val="20"/>
                <w:szCs w:val="20"/>
                <w:lang w:val="en-US"/>
              </w:rPr>
            </w:pPr>
            <w:r>
              <w:rPr>
                <w:sz w:val="20"/>
                <w:szCs w:val="20"/>
                <w:lang w:val="en-US"/>
              </w:rPr>
              <w:t>2021</w:t>
            </w:r>
          </w:p>
        </w:tc>
        <w:tc>
          <w:tcPr>
            <w:tcW w:w="914" w:type="dxa"/>
            <w:tcBorders/>
          </w:tcPr>
          <w:p>
            <w:pPr>
              <w:pStyle w:val="Normal"/>
              <w:tabs>
                <w:tab w:val="clear" w:pos="706"/>
              </w:tabs>
              <w:spacing w:lineRule="auto" w:line="240"/>
              <w:jc w:val="both"/>
              <w:rPr>
                <w:sz w:val="20"/>
                <w:szCs w:val="20"/>
                <w:lang w:val="en-US"/>
              </w:rPr>
            </w:pPr>
            <w:r>
              <w:rPr>
                <w:sz w:val="20"/>
                <w:szCs w:val="20"/>
                <w:lang w:val="en-US"/>
              </w:rPr>
              <w:t>5</w:t>
            </w:r>
          </w:p>
        </w:tc>
        <w:tc>
          <w:tcPr>
            <w:tcW w:w="1302" w:type="dxa"/>
            <w:tcBorders/>
          </w:tcPr>
          <w:p>
            <w:pPr>
              <w:pStyle w:val="Normal"/>
              <w:tabs>
                <w:tab w:val="clear" w:pos="706"/>
              </w:tabs>
              <w:spacing w:lineRule="auto" w:line="240"/>
              <w:jc w:val="both"/>
              <w:rPr>
                <w:sz w:val="20"/>
                <w:szCs w:val="20"/>
                <w:lang w:val="en-US"/>
              </w:rPr>
            </w:pPr>
            <w:r>
              <w:rPr>
                <w:sz w:val="20"/>
                <w:szCs w:val="20"/>
                <w:lang w:val="en-US"/>
              </w:rPr>
              <w:t>0,06</w:t>
            </w:r>
          </w:p>
        </w:tc>
        <w:tc>
          <w:tcPr>
            <w:tcW w:w="3004" w:type="dxa"/>
            <w:tcBorders/>
          </w:tcPr>
          <w:p>
            <w:pPr>
              <w:pStyle w:val="Normal"/>
              <w:tabs>
                <w:tab w:val="clear" w:pos="706"/>
              </w:tabs>
              <w:spacing w:lineRule="auto" w:line="240"/>
              <w:jc w:val="both"/>
              <w:rPr>
                <w:sz w:val="20"/>
                <w:szCs w:val="20"/>
                <w:lang w:val="en-US"/>
              </w:rPr>
            </w:pPr>
            <w:r>
              <w:rPr>
                <w:i/>
                <w:iCs/>
                <w:sz w:val="20"/>
                <w:szCs w:val="20"/>
                <w:lang w:val="en-US"/>
              </w:rPr>
              <w:t>v</w:t>
            </w:r>
            <w:r>
              <w:rPr>
                <w:i/>
                <w:iCs/>
                <w:sz w:val="20"/>
                <w:szCs w:val="20"/>
                <w:lang w:val="en-US"/>
              </w:rPr>
              <w:t xml:space="preserve">egetables, </w:t>
            </w:r>
            <w:r>
              <w:rPr>
                <w:sz w:val="20"/>
                <w:szCs w:val="20"/>
                <w:lang w:val="en-US"/>
              </w:rPr>
              <w:t>soft fruit, tree crops, grassland</w:t>
            </w:r>
          </w:p>
        </w:tc>
        <w:tc>
          <w:tcPr>
            <w:tcW w:w="1332" w:type="dxa"/>
            <w:tcBorders/>
          </w:tcPr>
          <w:p>
            <w:pPr>
              <w:pStyle w:val="Normal"/>
              <w:tabs>
                <w:tab w:val="clear" w:pos="706"/>
              </w:tabs>
              <w:spacing w:lineRule="auto" w:line="240"/>
              <w:jc w:val="both"/>
              <w:rPr>
                <w:sz w:val="20"/>
                <w:szCs w:val="20"/>
                <w:lang w:val="en-US"/>
              </w:rPr>
            </w:pPr>
            <w:r>
              <w:rPr>
                <w:sz w:val="20"/>
                <w:szCs w:val="20"/>
                <w:lang w:val="en-US"/>
              </w:rPr>
              <w:t>chicken, sheep</w:t>
            </w:r>
          </w:p>
        </w:tc>
      </w:tr>
      <w:tr>
        <w:trPr>
          <w:trHeight w:val="466" w:hRule="atLeast"/>
        </w:trPr>
        <w:tc>
          <w:tcPr>
            <w:tcW w:w="457" w:type="dxa"/>
            <w:tcBorders/>
          </w:tcPr>
          <w:p>
            <w:pPr>
              <w:pStyle w:val="Normal"/>
              <w:tabs>
                <w:tab w:val="clear" w:pos="706"/>
              </w:tabs>
              <w:spacing w:lineRule="auto" w:line="240"/>
              <w:jc w:val="both"/>
              <w:rPr>
                <w:sz w:val="20"/>
                <w:szCs w:val="20"/>
                <w:lang w:val="en-US"/>
              </w:rPr>
            </w:pPr>
            <w:r>
              <w:rPr>
                <w:sz w:val="20"/>
                <w:szCs w:val="20"/>
                <w:lang w:val="en-US"/>
              </w:rPr>
              <w:t>5</w:t>
            </w:r>
          </w:p>
        </w:tc>
        <w:tc>
          <w:tcPr>
            <w:tcW w:w="1301" w:type="dxa"/>
            <w:tcBorders/>
          </w:tcPr>
          <w:p>
            <w:pPr>
              <w:pStyle w:val="Normal"/>
              <w:tabs>
                <w:tab w:val="clear" w:pos="706"/>
              </w:tabs>
              <w:spacing w:lineRule="auto" w:line="240"/>
              <w:jc w:val="both"/>
              <w:rPr>
                <w:sz w:val="20"/>
                <w:szCs w:val="20"/>
                <w:lang w:val="en-US"/>
              </w:rPr>
            </w:pPr>
            <w:r>
              <w:rPr>
                <w:sz w:val="20"/>
                <w:szCs w:val="20"/>
                <w:lang w:val="en-US"/>
              </w:rPr>
              <w:t>Germany</w:t>
            </w:r>
          </w:p>
        </w:tc>
        <w:tc>
          <w:tcPr>
            <w:tcW w:w="970" w:type="dxa"/>
            <w:tcBorders/>
          </w:tcPr>
          <w:p>
            <w:pPr>
              <w:pStyle w:val="Normal"/>
              <w:tabs>
                <w:tab w:val="clear" w:pos="706"/>
              </w:tabs>
              <w:spacing w:lineRule="auto" w:line="240"/>
              <w:jc w:val="both"/>
              <w:rPr>
                <w:sz w:val="20"/>
                <w:szCs w:val="20"/>
                <w:lang w:val="en-US"/>
              </w:rPr>
            </w:pPr>
            <w:r>
              <w:rPr>
                <w:sz w:val="20"/>
                <w:szCs w:val="20"/>
                <w:lang w:val="en-US"/>
              </w:rPr>
              <w:t>2019</w:t>
            </w:r>
          </w:p>
        </w:tc>
        <w:tc>
          <w:tcPr>
            <w:tcW w:w="1010" w:type="dxa"/>
            <w:tcBorders/>
          </w:tcPr>
          <w:p>
            <w:pPr>
              <w:pStyle w:val="Normal"/>
              <w:tabs>
                <w:tab w:val="clear" w:pos="706"/>
              </w:tabs>
              <w:spacing w:lineRule="auto" w:line="240"/>
              <w:jc w:val="both"/>
              <w:rPr>
                <w:sz w:val="20"/>
                <w:szCs w:val="20"/>
                <w:lang w:val="en-US"/>
              </w:rPr>
            </w:pPr>
            <w:r>
              <w:rPr>
                <w:sz w:val="20"/>
                <w:szCs w:val="20"/>
                <w:lang w:val="en-US"/>
              </w:rPr>
              <w:t>2021</w:t>
            </w:r>
          </w:p>
        </w:tc>
        <w:tc>
          <w:tcPr>
            <w:tcW w:w="914" w:type="dxa"/>
            <w:tcBorders/>
          </w:tcPr>
          <w:p>
            <w:pPr>
              <w:pStyle w:val="Normal"/>
              <w:tabs>
                <w:tab w:val="clear" w:pos="706"/>
              </w:tabs>
              <w:spacing w:lineRule="auto" w:line="240"/>
              <w:jc w:val="both"/>
              <w:rPr>
                <w:sz w:val="20"/>
                <w:szCs w:val="20"/>
                <w:lang w:val="en-US"/>
              </w:rPr>
            </w:pPr>
            <w:r>
              <w:rPr>
                <w:sz w:val="20"/>
                <w:szCs w:val="20"/>
                <w:lang w:val="en-US"/>
              </w:rPr>
              <w:t>1,9</w:t>
            </w:r>
          </w:p>
        </w:tc>
        <w:tc>
          <w:tcPr>
            <w:tcW w:w="1302" w:type="dxa"/>
            <w:tcBorders/>
          </w:tcPr>
          <w:p>
            <w:pPr>
              <w:pStyle w:val="Normal"/>
              <w:tabs>
                <w:tab w:val="clear" w:pos="706"/>
              </w:tabs>
              <w:spacing w:lineRule="auto" w:line="240"/>
              <w:jc w:val="both"/>
              <w:rPr>
                <w:sz w:val="20"/>
                <w:szCs w:val="20"/>
                <w:lang w:val="en-US"/>
              </w:rPr>
            </w:pPr>
            <w:r>
              <w:rPr>
                <w:sz w:val="20"/>
                <w:szCs w:val="20"/>
                <w:lang w:val="en-US"/>
              </w:rPr>
              <w:t>0,22</w:t>
            </w:r>
          </w:p>
        </w:tc>
        <w:tc>
          <w:tcPr>
            <w:tcW w:w="3004" w:type="dxa"/>
            <w:tcBorders/>
          </w:tcPr>
          <w:p>
            <w:pPr>
              <w:pStyle w:val="Normal"/>
              <w:tabs>
                <w:tab w:val="clear" w:pos="706"/>
              </w:tabs>
              <w:spacing w:lineRule="auto" w:line="240"/>
              <w:jc w:val="both"/>
              <w:rPr>
                <w:sz w:val="20"/>
                <w:szCs w:val="20"/>
                <w:lang w:val="en-US"/>
              </w:rPr>
            </w:pPr>
            <w:r>
              <w:rPr>
                <w:i/>
                <w:iCs/>
                <w:sz w:val="20"/>
                <w:szCs w:val="20"/>
                <w:lang w:val="en-US"/>
              </w:rPr>
              <w:t>v</w:t>
            </w:r>
            <w:r>
              <w:rPr>
                <w:i/>
                <w:iCs/>
                <w:sz w:val="20"/>
                <w:szCs w:val="20"/>
                <w:lang w:val="en-US"/>
              </w:rPr>
              <w:t>egetables</w:t>
            </w:r>
            <w:r>
              <w:rPr>
                <w:sz w:val="20"/>
                <w:szCs w:val="20"/>
                <w:lang w:val="en-US"/>
              </w:rPr>
              <w:t>, soft fruit, tree crops</w:t>
            </w:r>
          </w:p>
        </w:tc>
        <w:tc>
          <w:tcPr>
            <w:tcW w:w="1332" w:type="dxa"/>
            <w:tcBorders/>
          </w:tcPr>
          <w:p>
            <w:pPr>
              <w:pStyle w:val="Normal"/>
              <w:tabs>
                <w:tab w:val="clear" w:pos="706"/>
              </w:tabs>
              <w:spacing w:lineRule="auto" w:line="240"/>
              <w:jc w:val="both"/>
              <w:rPr>
                <w:sz w:val="20"/>
                <w:szCs w:val="20"/>
                <w:lang w:val="en-US"/>
              </w:rPr>
            </w:pPr>
            <w:r>
              <w:rPr>
                <w:sz w:val="20"/>
                <w:szCs w:val="20"/>
                <w:lang w:val="en-US"/>
              </w:rPr>
              <w:t>runner ducks, chicken</w:t>
            </w:r>
          </w:p>
        </w:tc>
      </w:tr>
      <w:tr>
        <w:trPr>
          <w:trHeight w:val="256" w:hRule="atLeast"/>
        </w:trPr>
        <w:tc>
          <w:tcPr>
            <w:tcW w:w="457" w:type="dxa"/>
            <w:tcBorders/>
          </w:tcPr>
          <w:p>
            <w:pPr>
              <w:pStyle w:val="Normal"/>
              <w:tabs>
                <w:tab w:val="clear" w:pos="706"/>
              </w:tabs>
              <w:spacing w:lineRule="auto" w:line="240"/>
              <w:jc w:val="both"/>
              <w:rPr>
                <w:sz w:val="20"/>
                <w:szCs w:val="20"/>
                <w:lang w:val="en-US"/>
              </w:rPr>
            </w:pPr>
            <w:r>
              <w:rPr>
                <w:sz w:val="20"/>
                <w:szCs w:val="20"/>
                <w:lang w:val="en-US"/>
              </w:rPr>
              <w:t>6</w:t>
            </w:r>
          </w:p>
        </w:tc>
        <w:tc>
          <w:tcPr>
            <w:tcW w:w="1301" w:type="dxa"/>
            <w:tcBorders/>
          </w:tcPr>
          <w:p>
            <w:pPr>
              <w:pStyle w:val="Normal"/>
              <w:tabs>
                <w:tab w:val="clear" w:pos="706"/>
              </w:tabs>
              <w:spacing w:lineRule="auto" w:line="240"/>
              <w:jc w:val="both"/>
              <w:rPr>
                <w:sz w:val="20"/>
                <w:szCs w:val="20"/>
                <w:lang w:val="en-US"/>
              </w:rPr>
            </w:pPr>
            <w:r>
              <w:rPr>
                <w:sz w:val="20"/>
                <w:szCs w:val="20"/>
                <w:lang w:val="en-US"/>
              </w:rPr>
              <w:t>Luxembourg</w:t>
            </w:r>
          </w:p>
        </w:tc>
        <w:tc>
          <w:tcPr>
            <w:tcW w:w="970" w:type="dxa"/>
            <w:tcBorders/>
          </w:tcPr>
          <w:p>
            <w:pPr>
              <w:pStyle w:val="Normal"/>
              <w:tabs>
                <w:tab w:val="clear" w:pos="706"/>
              </w:tabs>
              <w:spacing w:lineRule="auto" w:line="240"/>
              <w:jc w:val="both"/>
              <w:rPr>
                <w:sz w:val="20"/>
                <w:szCs w:val="20"/>
                <w:lang w:val="en-US"/>
              </w:rPr>
            </w:pPr>
            <w:r>
              <w:rPr>
                <w:sz w:val="20"/>
                <w:szCs w:val="20"/>
                <w:lang w:val="en-US"/>
              </w:rPr>
              <w:t>2014</w:t>
            </w:r>
          </w:p>
        </w:tc>
        <w:tc>
          <w:tcPr>
            <w:tcW w:w="1010" w:type="dxa"/>
            <w:tcBorders/>
          </w:tcPr>
          <w:p>
            <w:pPr>
              <w:pStyle w:val="Normal"/>
              <w:tabs>
                <w:tab w:val="clear" w:pos="706"/>
              </w:tabs>
              <w:spacing w:lineRule="auto" w:line="240"/>
              <w:jc w:val="both"/>
              <w:rPr>
                <w:sz w:val="20"/>
                <w:szCs w:val="20"/>
                <w:lang w:val="en-US"/>
              </w:rPr>
            </w:pPr>
            <w:r>
              <w:rPr>
                <w:sz w:val="20"/>
                <w:szCs w:val="20"/>
                <w:lang w:val="en-US"/>
              </w:rPr>
              <w:t>2020</w:t>
            </w:r>
          </w:p>
        </w:tc>
        <w:tc>
          <w:tcPr>
            <w:tcW w:w="914" w:type="dxa"/>
            <w:tcBorders/>
          </w:tcPr>
          <w:p>
            <w:pPr>
              <w:pStyle w:val="Normal"/>
              <w:tabs>
                <w:tab w:val="clear" w:pos="706"/>
              </w:tabs>
              <w:spacing w:lineRule="auto" w:line="240"/>
              <w:jc w:val="both"/>
              <w:rPr>
                <w:sz w:val="20"/>
                <w:szCs w:val="20"/>
                <w:lang w:val="en-US"/>
              </w:rPr>
            </w:pPr>
            <w:r>
              <w:rPr>
                <w:sz w:val="20"/>
                <w:szCs w:val="20"/>
                <w:lang w:val="en-US"/>
              </w:rPr>
              <w:t>1,5</w:t>
            </w:r>
          </w:p>
        </w:tc>
        <w:tc>
          <w:tcPr>
            <w:tcW w:w="1302" w:type="dxa"/>
            <w:tcBorders/>
          </w:tcPr>
          <w:p>
            <w:pPr>
              <w:pStyle w:val="Normal"/>
              <w:tabs>
                <w:tab w:val="clear" w:pos="706"/>
              </w:tabs>
              <w:spacing w:lineRule="auto" w:line="240"/>
              <w:jc w:val="both"/>
              <w:rPr>
                <w:sz w:val="20"/>
                <w:szCs w:val="20"/>
                <w:lang w:val="en-US"/>
              </w:rPr>
            </w:pPr>
            <w:r>
              <w:rPr>
                <w:sz w:val="20"/>
                <w:szCs w:val="20"/>
                <w:lang w:val="en-US"/>
              </w:rPr>
              <w:t>1,01</w:t>
            </w:r>
          </w:p>
        </w:tc>
        <w:tc>
          <w:tcPr>
            <w:tcW w:w="3004" w:type="dxa"/>
            <w:tcBorders/>
          </w:tcPr>
          <w:p>
            <w:pPr>
              <w:pStyle w:val="Normal"/>
              <w:tabs>
                <w:tab w:val="clear" w:pos="706"/>
              </w:tabs>
              <w:spacing w:lineRule="auto" w:line="240"/>
              <w:jc w:val="both"/>
              <w:rPr>
                <w:i/>
                <w:i/>
                <w:iCs/>
                <w:sz w:val="20"/>
                <w:szCs w:val="20"/>
                <w:lang w:val="en-US"/>
              </w:rPr>
            </w:pPr>
            <w:r>
              <w:rPr>
                <w:i/>
                <w:iCs/>
                <w:sz w:val="20"/>
                <w:szCs w:val="20"/>
                <w:lang w:val="en-US"/>
              </w:rPr>
              <w:t>vegetables, soft fruit, tree crops</w:t>
            </w:r>
          </w:p>
        </w:tc>
        <w:tc>
          <w:tcPr>
            <w:tcW w:w="1332" w:type="dxa"/>
            <w:tcBorders/>
          </w:tcPr>
          <w:p>
            <w:pPr>
              <w:pStyle w:val="Normal"/>
              <w:tabs>
                <w:tab w:val="clear" w:pos="706"/>
              </w:tabs>
              <w:spacing w:lineRule="auto" w:line="240"/>
              <w:jc w:val="both"/>
              <w:rPr>
                <w:sz w:val="20"/>
                <w:szCs w:val="20"/>
                <w:lang w:val="en-US"/>
              </w:rPr>
            </w:pPr>
            <w:r>
              <w:rPr>
                <w:sz w:val="20"/>
                <w:szCs w:val="20"/>
                <w:lang w:val="en-US"/>
              </w:rPr>
              <w:t>runner ducks</w:t>
            </w:r>
          </w:p>
        </w:tc>
      </w:tr>
      <w:tr>
        <w:trPr>
          <w:trHeight w:val="293" w:hRule="atLeast"/>
        </w:trPr>
        <w:tc>
          <w:tcPr>
            <w:tcW w:w="457" w:type="dxa"/>
            <w:tcBorders/>
          </w:tcPr>
          <w:p>
            <w:pPr>
              <w:pStyle w:val="Normal"/>
              <w:tabs>
                <w:tab w:val="clear" w:pos="706"/>
              </w:tabs>
              <w:spacing w:lineRule="auto" w:line="240"/>
              <w:jc w:val="both"/>
              <w:rPr>
                <w:sz w:val="20"/>
                <w:szCs w:val="20"/>
                <w:lang w:val="en-US"/>
              </w:rPr>
            </w:pPr>
            <w:r>
              <w:rPr>
                <w:sz w:val="20"/>
                <w:szCs w:val="20"/>
                <w:lang w:val="en-US"/>
              </w:rPr>
              <w:t>7</w:t>
            </w:r>
          </w:p>
        </w:tc>
        <w:tc>
          <w:tcPr>
            <w:tcW w:w="1301" w:type="dxa"/>
            <w:tcBorders/>
          </w:tcPr>
          <w:p>
            <w:pPr>
              <w:pStyle w:val="Normal"/>
              <w:tabs>
                <w:tab w:val="clear" w:pos="706"/>
              </w:tabs>
              <w:spacing w:lineRule="auto" w:line="240"/>
              <w:jc w:val="both"/>
              <w:rPr>
                <w:sz w:val="20"/>
                <w:szCs w:val="20"/>
                <w:lang w:val="en-US"/>
              </w:rPr>
            </w:pPr>
            <w:r>
              <w:rPr>
                <w:sz w:val="20"/>
                <w:szCs w:val="20"/>
                <w:lang w:val="en-US"/>
              </w:rPr>
              <w:t>Germany</w:t>
            </w:r>
          </w:p>
        </w:tc>
        <w:tc>
          <w:tcPr>
            <w:tcW w:w="970" w:type="dxa"/>
            <w:tcBorders/>
          </w:tcPr>
          <w:p>
            <w:pPr>
              <w:pStyle w:val="Normal"/>
              <w:tabs>
                <w:tab w:val="clear" w:pos="706"/>
              </w:tabs>
              <w:spacing w:lineRule="auto" w:line="240"/>
              <w:jc w:val="both"/>
              <w:rPr>
                <w:sz w:val="20"/>
                <w:szCs w:val="20"/>
                <w:lang w:val="en-US"/>
              </w:rPr>
            </w:pPr>
            <w:r>
              <w:rPr>
                <w:sz w:val="20"/>
                <w:szCs w:val="20"/>
                <w:lang w:val="en-US"/>
              </w:rPr>
              <w:t>2018</w:t>
            </w:r>
          </w:p>
        </w:tc>
        <w:tc>
          <w:tcPr>
            <w:tcW w:w="1010" w:type="dxa"/>
            <w:tcBorders/>
          </w:tcPr>
          <w:p>
            <w:pPr>
              <w:pStyle w:val="Normal"/>
              <w:tabs>
                <w:tab w:val="clear" w:pos="706"/>
              </w:tabs>
              <w:spacing w:lineRule="auto" w:line="240"/>
              <w:jc w:val="both"/>
              <w:rPr>
                <w:sz w:val="20"/>
                <w:szCs w:val="20"/>
                <w:lang w:val="en-US"/>
              </w:rPr>
            </w:pPr>
            <w:r>
              <w:rPr>
                <w:sz w:val="20"/>
                <w:szCs w:val="20"/>
                <w:lang w:val="en-US"/>
              </w:rPr>
              <w:t>2021</w:t>
            </w:r>
          </w:p>
        </w:tc>
        <w:tc>
          <w:tcPr>
            <w:tcW w:w="914" w:type="dxa"/>
            <w:tcBorders/>
          </w:tcPr>
          <w:p>
            <w:pPr>
              <w:pStyle w:val="Normal"/>
              <w:tabs>
                <w:tab w:val="clear" w:pos="706"/>
              </w:tabs>
              <w:spacing w:lineRule="auto" w:line="240"/>
              <w:jc w:val="both"/>
              <w:rPr>
                <w:sz w:val="20"/>
                <w:szCs w:val="20"/>
                <w:lang w:val="en-US"/>
              </w:rPr>
            </w:pPr>
            <w:r>
              <w:rPr>
                <w:sz w:val="20"/>
                <w:szCs w:val="20"/>
                <w:lang w:val="en-US"/>
              </w:rPr>
              <w:t>3,5</w:t>
            </w:r>
          </w:p>
        </w:tc>
        <w:tc>
          <w:tcPr>
            <w:tcW w:w="1302" w:type="dxa"/>
            <w:tcBorders/>
          </w:tcPr>
          <w:p>
            <w:pPr>
              <w:pStyle w:val="Normal"/>
              <w:tabs>
                <w:tab w:val="clear" w:pos="706"/>
              </w:tabs>
              <w:spacing w:lineRule="auto" w:line="240"/>
              <w:jc w:val="both"/>
              <w:rPr>
                <w:sz w:val="20"/>
                <w:szCs w:val="20"/>
                <w:lang w:val="en-US"/>
              </w:rPr>
            </w:pPr>
            <w:r>
              <w:rPr>
                <w:sz w:val="20"/>
                <w:szCs w:val="20"/>
                <w:lang w:val="en-US"/>
              </w:rPr>
              <w:t>1,60</w:t>
            </w:r>
          </w:p>
        </w:tc>
        <w:tc>
          <w:tcPr>
            <w:tcW w:w="3004" w:type="dxa"/>
            <w:tcBorders/>
          </w:tcPr>
          <w:p>
            <w:pPr>
              <w:pStyle w:val="Normal"/>
              <w:tabs>
                <w:tab w:val="clear" w:pos="706"/>
              </w:tabs>
              <w:spacing w:lineRule="auto" w:line="240"/>
              <w:jc w:val="both"/>
              <w:rPr>
                <w:sz w:val="20"/>
                <w:szCs w:val="20"/>
                <w:lang w:val="en-US"/>
              </w:rPr>
            </w:pPr>
            <w:r>
              <w:rPr>
                <w:i/>
                <w:iCs/>
                <w:sz w:val="20"/>
                <w:szCs w:val="20"/>
                <w:lang w:val="en-US"/>
              </w:rPr>
              <w:t>v</w:t>
            </w:r>
            <w:r>
              <w:rPr>
                <w:i/>
                <w:iCs/>
                <w:sz w:val="20"/>
                <w:szCs w:val="20"/>
                <w:lang w:val="en-US"/>
              </w:rPr>
              <w:t xml:space="preserve">egetables, </w:t>
            </w:r>
            <w:r>
              <w:rPr>
                <w:sz w:val="20"/>
                <w:szCs w:val="20"/>
                <w:lang w:val="en-US"/>
              </w:rPr>
              <w:t>tree crops</w:t>
            </w:r>
          </w:p>
        </w:tc>
        <w:tc>
          <w:tcPr>
            <w:tcW w:w="1332" w:type="dxa"/>
            <w:tcBorders/>
          </w:tcPr>
          <w:p>
            <w:pPr>
              <w:pStyle w:val="Normal"/>
              <w:tabs>
                <w:tab w:val="clear" w:pos="706"/>
              </w:tabs>
              <w:spacing w:lineRule="auto" w:line="240"/>
              <w:jc w:val="both"/>
              <w:rPr>
                <w:sz w:val="20"/>
                <w:szCs w:val="20"/>
                <w:lang w:val="en-US"/>
              </w:rPr>
            </w:pPr>
            <w:r>
              <w:rPr>
                <w:sz w:val="20"/>
                <w:szCs w:val="20"/>
                <w:lang w:val="en-US"/>
              </w:rPr>
            </w:r>
          </w:p>
        </w:tc>
      </w:tr>
      <w:tr>
        <w:trPr>
          <w:trHeight w:val="256" w:hRule="atLeast"/>
        </w:trPr>
        <w:tc>
          <w:tcPr>
            <w:tcW w:w="457" w:type="dxa"/>
            <w:tcBorders/>
          </w:tcPr>
          <w:p>
            <w:pPr>
              <w:pStyle w:val="Normal"/>
              <w:tabs>
                <w:tab w:val="clear" w:pos="706"/>
              </w:tabs>
              <w:spacing w:lineRule="auto" w:line="240"/>
              <w:jc w:val="both"/>
              <w:rPr>
                <w:sz w:val="20"/>
                <w:szCs w:val="20"/>
                <w:lang w:val="en-US"/>
              </w:rPr>
            </w:pPr>
            <w:r>
              <w:rPr>
                <w:sz w:val="20"/>
                <w:szCs w:val="20"/>
                <w:lang w:val="en-US"/>
              </w:rPr>
              <w:t>8</w:t>
            </w:r>
          </w:p>
        </w:tc>
        <w:tc>
          <w:tcPr>
            <w:tcW w:w="1301" w:type="dxa"/>
            <w:tcBorders/>
          </w:tcPr>
          <w:p>
            <w:pPr>
              <w:pStyle w:val="Normal"/>
              <w:tabs>
                <w:tab w:val="clear" w:pos="706"/>
              </w:tabs>
              <w:spacing w:lineRule="auto" w:line="240"/>
              <w:jc w:val="both"/>
              <w:rPr>
                <w:sz w:val="20"/>
                <w:szCs w:val="20"/>
                <w:lang w:val="en-US"/>
              </w:rPr>
            </w:pPr>
            <w:r>
              <w:rPr>
                <w:sz w:val="20"/>
                <w:szCs w:val="20"/>
                <w:lang w:val="en-US"/>
              </w:rPr>
              <w:t>Germany</w:t>
            </w:r>
          </w:p>
        </w:tc>
        <w:tc>
          <w:tcPr>
            <w:tcW w:w="970" w:type="dxa"/>
            <w:tcBorders/>
          </w:tcPr>
          <w:p>
            <w:pPr>
              <w:pStyle w:val="Normal"/>
              <w:tabs>
                <w:tab w:val="clear" w:pos="706"/>
              </w:tabs>
              <w:spacing w:lineRule="auto" w:line="240"/>
              <w:jc w:val="both"/>
              <w:rPr>
                <w:sz w:val="20"/>
                <w:szCs w:val="20"/>
                <w:lang w:val="en-US"/>
              </w:rPr>
            </w:pPr>
            <w:r>
              <w:rPr>
                <w:sz w:val="20"/>
                <w:szCs w:val="20"/>
                <w:lang w:val="en-US"/>
              </w:rPr>
              <w:t>2013</w:t>
            </w:r>
          </w:p>
        </w:tc>
        <w:tc>
          <w:tcPr>
            <w:tcW w:w="1010" w:type="dxa"/>
            <w:tcBorders/>
          </w:tcPr>
          <w:p>
            <w:pPr>
              <w:pStyle w:val="Normal"/>
              <w:tabs>
                <w:tab w:val="clear" w:pos="706"/>
              </w:tabs>
              <w:spacing w:lineRule="auto" w:line="240"/>
              <w:jc w:val="both"/>
              <w:rPr>
                <w:sz w:val="20"/>
                <w:szCs w:val="20"/>
                <w:lang w:val="en-US"/>
              </w:rPr>
            </w:pPr>
            <w:r>
              <w:rPr>
                <w:sz w:val="20"/>
                <w:szCs w:val="20"/>
                <w:lang w:val="en-US"/>
              </w:rPr>
              <w:t>2022</w:t>
            </w:r>
          </w:p>
        </w:tc>
        <w:tc>
          <w:tcPr>
            <w:tcW w:w="914" w:type="dxa"/>
            <w:tcBorders/>
          </w:tcPr>
          <w:p>
            <w:pPr>
              <w:pStyle w:val="Normal"/>
              <w:tabs>
                <w:tab w:val="clear" w:pos="706"/>
              </w:tabs>
              <w:spacing w:lineRule="auto" w:line="240"/>
              <w:jc w:val="both"/>
              <w:rPr>
                <w:sz w:val="20"/>
                <w:szCs w:val="20"/>
                <w:lang w:val="en-US"/>
              </w:rPr>
            </w:pPr>
            <w:r>
              <w:rPr>
                <w:sz w:val="20"/>
                <w:szCs w:val="20"/>
                <w:lang w:val="en-US"/>
              </w:rPr>
              <w:t>1,1</w:t>
            </w:r>
          </w:p>
        </w:tc>
        <w:tc>
          <w:tcPr>
            <w:tcW w:w="1302" w:type="dxa"/>
            <w:tcBorders/>
          </w:tcPr>
          <w:p>
            <w:pPr>
              <w:pStyle w:val="Normal"/>
              <w:tabs>
                <w:tab w:val="clear" w:pos="706"/>
              </w:tabs>
              <w:spacing w:lineRule="auto" w:line="240"/>
              <w:jc w:val="both"/>
              <w:rPr>
                <w:sz w:val="20"/>
                <w:szCs w:val="20"/>
                <w:lang w:val="en-US"/>
              </w:rPr>
            </w:pPr>
            <w:r>
              <w:rPr>
                <w:sz w:val="20"/>
                <w:szCs w:val="20"/>
                <w:lang w:val="en-US"/>
              </w:rPr>
              <w:t>1,06</w:t>
            </w:r>
          </w:p>
        </w:tc>
        <w:tc>
          <w:tcPr>
            <w:tcW w:w="3004" w:type="dxa"/>
            <w:tcBorders/>
          </w:tcPr>
          <w:p>
            <w:pPr>
              <w:pStyle w:val="Normal"/>
              <w:tabs>
                <w:tab w:val="clear" w:pos="706"/>
              </w:tabs>
              <w:spacing w:lineRule="auto" w:line="240"/>
              <w:jc w:val="both"/>
              <w:rPr>
                <w:sz w:val="20"/>
                <w:szCs w:val="20"/>
                <w:lang w:val="en-US"/>
              </w:rPr>
            </w:pPr>
            <w:r>
              <w:rPr>
                <w:i/>
                <w:iCs/>
                <w:sz w:val="20"/>
                <w:szCs w:val="20"/>
                <w:lang w:val="en-US"/>
              </w:rPr>
              <w:t>v</w:t>
            </w:r>
            <w:r>
              <w:rPr>
                <w:i/>
                <w:iCs/>
                <w:sz w:val="20"/>
                <w:szCs w:val="20"/>
                <w:lang w:val="en-US"/>
              </w:rPr>
              <w:t xml:space="preserve">egetables, </w:t>
            </w:r>
            <w:r>
              <w:rPr>
                <w:sz w:val="20"/>
                <w:szCs w:val="20"/>
                <w:lang w:val="en-US"/>
              </w:rPr>
              <w:t>soft fruit, tree crops</w:t>
            </w:r>
          </w:p>
        </w:tc>
        <w:tc>
          <w:tcPr>
            <w:tcW w:w="1332" w:type="dxa"/>
            <w:tcBorders/>
          </w:tcPr>
          <w:p>
            <w:pPr>
              <w:pStyle w:val="Normal"/>
              <w:tabs>
                <w:tab w:val="clear" w:pos="706"/>
              </w:tabs>
              <w:spacing w:lineRule="auto" w:line="240"/>
              <w:jc w:val="both"/>
              <w:rPr>
                <w:sz w:val="20"/>
                <w:szCs w:val="20"/>
                <w:lang w:val="en-US"/>
              </w:rPr>
            </w:pPr>
            <w:r>
              <w:rPr>
                <w:sz w:val="20"/>
                <w:szCs w:val="20"/>
                <w:lang w:val="en-US"/>
              </w:rPr>
            </w:r>
          </w:p>
        </w:tc>
      </w:tr>
      <w:tr>
        <w:trPr>
          <w:trHeight w:val="466" w:hRule="atLeast"/>
        </w:trPr>
        <w:tc>
          <w:tcPr>
            <w:tcW w:w="457" w:type="dxa"/>
            <w:tcBorders/>
          </w:tcPr>
          <w:p>
            <w:pPr>
              <w:pStyle w:val="Normal"/>
              <w:tabs>
                <w:tab w:val="clear" w:pos="706"/>
              </w:tabs>
              <w:spacing w:lineRule="auto" w:line="240"/>
              <w:jc w:val="both"/>
              <w:rPr>
                <w:sz w:val="20"/>
                <w:szCs w:val="20"/>
                <w:lang w:val="en-US"/>
              </w:rPr>
            </w:pPr>
            <w:r>
              <w:rPr>
                <w:sz w:val="20"/>
                <w:szCs w:val="20"/>
                <w:lang w:val="en-US"/>
              </w:rPr>
              <w:t>9</w:t>
            </w:r>
          </w:p>
        </w:tc>
        <w:tc>
          <w:tcPr>
            <w:tcW w:w="1301" w:type="dxa"/>
            <w:tcBorders/>
          </w:tcPr>
          <w:p>
            <w:pPr>
              <w:pStyle w:val="Normal"/>
              <w:tabs>
                <w:tab w:val="clear" w:pos="706"/>
              </w:tabs>
              <w:spacing w:lineRule="auto" w:line="240"/>
              <w:jc w:val="both"/>
              <w:rPr>
                <w:sz w:val="20"/>
                <w:szCs w:val="20"/>
                <w:lang w:val="en-US"/>
              </w:rPr>
            </w:pPr>
            <w:r>
              <w:rPr>
                <w:sz w:val="20"/>
                <w:szCs w:val="20"/>
                <w:lang w:val="en-US"/>
              </w:rPr>
              <w:t>Germany</w:t>
            </w:r>
          </w:p>
        </w:tc>
        <w:tc>
          <w:tcPr>
            <w:tcW w:w="970" w:type="dxa"/>
            <w:tcBorders/>
          </w:tcPr>
          <w:p>
            <w:pPr>
              <w:pStyle w:val="Normal"/>
              <w:tabs>
                <w:tab w:val="clear" w:pos="706"/>
              </w:tabs>
              <w:spacing w:lineRule="auto" w:line="240"/>
              <w:jc w:val="both"/>
              <w:rPr>
                <w:sz w:val="20"/>
                <w:szCs w:val="20"/>
                <w:lang w:val="en-US"/>
              </w:rPr>
            </w:pPr>
            <w:r>
              <w:rPr>
                <w:sz w:val="20"/>
                <w:szCs w:val="20"/>
                <w:lang w:val="en-US"/>
              </w:rPr>
              <w:t>2022</w:t>
            </w:r>
          </w:p>
        </w:tc>
        <w:tc>
          <w:tcPr>
            <w:tcW w:w="1010" w:type="dxa"/>
            <w:tcBorders/>
          </w:tcPr>
          <w:p>
            <w:pPr>
              <w:pStyle w:val="Normal"/>
              <w:tabs>
                <w:tab w:val="clear" w:pos="706"/>
              </w:tabs>
              <w:spacing w:lineRule="auto" w:line="240"/>
              <w:jc w:val="both"/>
              <w:rPr>
                <w:sz w:val="20"/>
                <w:szCs w:val="20"/>
                <w:lang w:val="en-US"/>
              </w:rPr>
            </w:pPr>
            <w:r>
              <w:rPr>
                <w:sz w:val="20"/>
                <w:szCs w:val="20"/>
                <w:lang w:val="en-US"/>
              </w:rPr>
              <w:t>2022</w:t>
            </w:r>
          </w:p>
        </w:tc>
        <w:tc>
          <w:tcPr>
            <w:tcW w:w="914" w:type="dxa"/>
            <w:tcBorders/>
          </w:tcPr>
          <w:p>
            <w:pPr>
              <w:pStyle w:val="Normal"/>
              <w:tabs>
                <w:tab w:val="clear" w:pos="706"/>
              </w:tabs>
              <w:spacing w:lineRule="auto" w:line="240"/>
              <w:jc w:val="both"/>
              <w:rPr>
                <w:sz w:val="20"/>
                <w:szCs w:val="20"/>
                <w:lang w:val="en-US"/>
              </w:rPr>
            </w:pPr>
            <w:r>
              <w:rPr>
                <w:sz w:val="20"/>
                <w:szCs w:val="20"/>
                <w:lang w:val="en-US"/>
              </w:rPr>
              <w:t>0,4</w:t>
            </w:r>
          </w:p>
        </w:tc>
        <w:tc>
          <w:tcPr>
            <w:tcW w:w="1302" w:type="dxa"/>
            <w:tcBorders/>
          </w:tcPr>
          <w:p>
            <w:pPr>
              <w:pStyle w:val="Normal"/>
              <w:tabs>
                <w:tab w:val="clear" w:pos="706"/>
              </w:tabs>
              <w:spacing w:lineRule="auto" w:line="240"/>
              <w:jc w:val="both"/>
              <w:rPr>
                <w:sz w:val="20"/>
                <w:szCs w:val="20"/>
                <w:lang w:val="en-US"/>
              </w:rPr>
            </w:pPr>
            <w:r>
              <w:rPr>
                <w:sz w:val="20"/>
                <w:szCs w:val="20"/>
                <w:lang w:val="en-US"/>
              </w:rPr>
              <w:t>0,06</w:t>
            </w:r>
          </w:p>
        </w:tc>
        <w:tc>
          <w:tcPr>
            <w:tcW w:w="3004" w:type="dxa"/>
            <w:tcBorders/>
          </w:tcPr>
          <w:p>
            <w:pPr>
              <w:pStyle w:val="Normal"/>
              <w:tabs>
                <w:tab w:val="clear" w:pos="706"/>
              </w:tabs>
              <w:spacing w:lineRule="auto" w:line="240"/>
              <w:jc w:val="both"/>
              <w:rPr>
                <w:sz w:val="20"/>
                <w:szCs w:val="20"/>
                <w:lang w:val="en-US"/>
              </w:rPr>
            </w:pPr>
            <w:r>
              <w:rPr>
                <w:i/>
                <w:iCs/>
                <w:sz w:val="20"/>
                <w:szCs w:val="20"/>
                <w:lang w:val="en-US"/>
              </w:rPr>
              <w:t xml:space="preserve">vegetables, soft fruit, </w:t>
            </w:r>
            <w:r>
              <w:rPr>
                <w:sz w:val="20"/>
                <w:szCs w:val="20"/>
                <w:lang w:val="en-US"/>
              </w:rPr>
              <w:t>tree crops, grassland</w:t>
            </w:r>
          </w:p>
        </w:tc>
        <w:tc>
          <w:tcPr>
            <w:tcW w:w="1332" w:type="dxa"/>
            <w:tcBorders/>
          </w:tcPr>
          <w:p>
            <w:pPr>
              <w:pStyle w:val="Normal"/>
              <w:tabs>
                <w:tab w:val="clear" w:pos="706"/>
              </w:tabs>
              <w:spacing w:lineRule="auto" w:line="240"/>
              <w:jc w:val="both"/>
              <w:rPr>
                <w:sz w:val="20"/>
                <w:szCs w:val="20"/>
                <w:lang w:val="en-US"/>
              </w:rPr>
            </w:pPr>
            <w:r>
              <w:rPr>
                <w:sz w:val="20"/>
                <w:szCs w:val="20"/>
                <w:lang w:val="en-US"/>
              </w:rPr>
              <w:t>sheep</w:t>
            </w:r>
          </w:p>
        </w:tc>
      </w:tr>
      <w:tr>
        <w:trPr>
          <w:trHeight w:val="256" w:hRule="atLeast"/>
        </w:trPr>
        <w:tc>
          <w:tcPr>
            <w:tcW w:w="457" w:type="dxa"/>
            <w:tcBorders/>
          </w:tcPr>
          <w:p>
            <w:pPr>
              <w:pStyle w:val="Normal"/>
              <w:tabs>
                <w:tab w:val="clear" w:pos="706"/>
              </w:tabs>
              <w:spacing w:lineRule="auto" w:line="240"/>
              <w:jc w:val="both"/>
              <w:rPr>
                <w:sz w:val="20"/>
                <w:szCs w:val="20"/>
                <w:lang w:val="en-US"/>
              </w:rPr>
            </w:pPr>
            <w:r>
              <w:rPr>
                <w:sz w:val="20"/>
                <w:szCs w:val="20"/>
                <w:lang w:val="en-US"/>
              </w:rPr>
              <w:t>10</w:t>
            </w:r>
          </w:p>
        </w:tc>
        <w:tc>
          <w:tcPr>
            <w:tcW w:w="1301" w:type="dxa"/>
            <w:tcBorders/>
          </w:tcPr>
          <w:p>
            <w:pPr>
              <w:pStyle w:val="Normal"/>
              <w:tabs>
                <w:tab w:val="clear" w:pos="706"/>
              </w:tabs>
              <w:spacing w:lineRule="auto" w:line="240"/>
              <w:jc w:val="both"/>
              <w:rPr>
                <w:sz w:val="20"/>
                <w:szCs w:val="20"/>
                <w:lang w:val="en-US"/>
              </w:rPr>
            </w:pPr>
            <w:r>
              <w:rPr>
                <w:sz w:val="20"/>
                <w:szCs w:val="20"/>
                <w:lang w:val="en-US"/>
              </w:rPr>
              <w:t>Switzerland</w:t>
            </w:r>
          </w:p>
        </w:tc>
        <w:tc>
          <w:tcPr>
            <w:tcW w:w="970" w:type="dxa"/>
            <w:tcBorders/>
          </w:tcPr>
          <w:p>
            <w:pPr>
              <w:pStyle w:val="Normal"/>
              <w:tabs>
                <w:tab w:val="clear" w:pos="706"/>
              </w:tabs>
              <w:spacing w:lineRule="auto" w:line="240"/>
              <w:jc w:val="both"/>
              <w:rPr>
                <w:sz w:val="20"/>
                <w:szCs w:val="20"/>
                <w:lang w:val="en-US"/>
              </w:rPr>
            </w:pPr>
            <w:r>
              <w:rPr>
                <w:sz w:val="20"/>
                <w:szCs w:val="20"/>
                <w:lang w:val="en-US"/>
              </w:rPr>
              <w:t>2015</w:t>
            </w:r>
          </w:p>
        </w:tc>
        <w:tc>
          <w:tcPr>
            <w:tcW w:w="1010" w:type="dxa"/>
            <w:tcBorders/>
          </w:tcPr>
          <w:p>
            <w:pPr>
              <w:pStyle w:val="Normal"/>
              <w:tabs>
                <w:tab w:val="clear" w:pos="706"/>
              </w:tabs>
              <w:spacing w:lineRule="auto" w:line="240"/>
              <w:jc w:val="both"/>
              <w:rPr>
                <w:sz w:val="20"/>
                <w:szCs w:val="20"/>
                <w:lang w:val="en-US"/>
              </w:rPr>
            </w:pPr>
            <w:r>
              <w:rPr>
                <w:sz w:val="20"/>
                <w:szCs w:val="20"/>
                <w:lang w:val="en-US"/>
              </w:rPr>
              <w:t>2021</w:t>
            </w:r>
          </w:p>
        </w:tc>
        <w:tc>
          <w:tcPr>
            <w:tcW w:w="914" w:type="dxa"/>
            <w:tcBorders/>
          </w:tcPr>
          <w:p>
            <w:pPr>
              <w:pStyle w:val="Normal"/>
              <w:tabs>
                <w:tab w:val="clear" w:pos="706"/>
              </w:tabs>
              <w:spacing w:lineRule="auto" w:line="240"/>
              <w:jc w:val="both"/>
              <w:rPr>
                <w:sz w:val="20"/>
                <w:szCs w:val="20"/>
                <w:lang w:val="en-US"/>
              </w:rPr>
            </w:pPr>
            <w:r>
              <w:rPr>
                <w:sz w:val="20"/>
                <w:szCs w:val="20"/>
                <w:lang w:val="en-US"/>
              </w:rPr>
              <w:t>3</w:t>
            </w:r>
          </w:p>
        </w:tc>
        <w:tc>
          <w:tcPr>
            <w:tcW w:w="1302" w:type="dxa"/>
            <w:tcBorders/>
          </w:tcPr>
          <w:p>
            <w:pPr>
              <w:pStyle w:val="Normal"/>
              <w:tabs>
                <w:tab w:val="clear" w:pos="706"/>
              </w:tabs>
              <w:spacing w:lineRule="auto" w:line="240"/>
              <w:jc w:val="both"/>
              <w:rPr>
                <w:sz w:val="20"/>
                <w:szCs w:val="20"/>
                <w:lang w:val="en-US"/>
              </w:rPr>
            </w:pPr>
            <w:r>
              <w:rPr>
                <w:sz w:val="20"/>
                <w:szCs w:val="20"/>
                <w:lang w:val="en-US"/>
              </w:rPr>
              <w:t>0,32</w:t>
            </w:r>
          </w:p>
        </w:tc>
        <w:tc>
          <w:tcPr>
            <w:tcW w:w="3004" w:type="dxa"/>
            <w:tcBorders/>
          </w:tcPr>
          <w:p>
            <w:pPr>
              <w:pStyle w:val="Normal"/>
              <w:tabs>
                <w:tab w:val="clear" w:pos="706"/>
              </w:tabs>
              <w:spacing w:lineRule="auto" w:line="240"/>
              <w:jc w:val="both"/>
              <w:rPr>
                <w:i/>
                <w:i/>
                <w:iCs/>
                <w:sz w:val="20"/>
                <w:szCs w:val="20"/>
                <w:lang w:val="en-US"/>
              </w:rPr>
            </w:pPr>
            <w:r>
              <w:rPr>
                <w:i/>
                <w:iCs/>
                <w:sz w:val="20"/>
                <w:szCs w:val="20"/>
                <w:lang w:val="en-US"/>
              </w:rPr>
              <w:t>vegetables, soft fruit, tree crops</w:t>
            </w:r>
          </w:p>
        </w:tc>
        <w:tc>
          <w:tcPr>
            <w:tcW w:w="1332" w:type="dxa"/>
            <w:tcBorders/>
          </w:tcPr>
          <w:p>
            <w:pPr>
              <w:pStyle w:val="Normal"/>
              <w:tabs>
                <w:tab w:val="clear" w:pos="706"/>
              </w:tabs>
              <w:spacing w:lineRule="auto" w:line="240"/>
              <w:jc w:val="both"/>
              <w:rPr>
                <w:sz w:val="20"/>
                <w:szCs w:val="20"/>
                <w:lang w:val="en-US"/>
              </w:rPr>
            </w:pPr>
            <w:r>
              <w:rPr>
                <w:sz w:val="20"/>
                <w:szCs w:val="20"/>
                <w:lang w:val="en-US"/>
              </w:rPr>
            </w:r>
          </w:p>
        </w:tc>
      </w:tr>
      <w:tr>
        <w:trPr>
          <w:trHeight w:val="466" w:hRule="atLeast"/>
        </w:trPr>
        <w:tc>
          <w:tcPr>
            <w:tcW w:w="457" w:type="dxa"/>
            <w:tcBorders>
              <w:bottom w:val="single" w:sz="4" w:space="0" w:color="000000"/>
            </w:tcBorders>
          </w:tcPr>
          <w:p>
            <w:pPr>
              <w:pStyle w:val="Normal"/>
              <w:tabs>
                <w:tab w:val="clear" w:pos="706"/>
              </w:tabs>
              <w:spacing w:lineRule="auto" w:line="240"/>
              <w:jc w:val="both"/>
              <w:rPr>
                <w:sz w:val="20"/>
                <w:szCs w:val="20"/>
                <w:lang w:val="en-US"/>
              </w:rPr>
            </w:pPr>
            <w:r>
              <w:rPr>
                <w:sz w:val="20"/>
                <w:szCs w:val="20"/>
                <w:lang w:val="en-US"/>
              </w:rPr>
              <w:t>11</w:t>
            </w:r>
          </w:p>
        </w:tc>
        <w:tc>
          <w:tcPr>
            <w:tcW w:w="1301" w:type="dxa"/>
            <w:tcBorders>
              <w:bottom w:val="single" w:sz="4" w:space="0" w:color="000000"/>
            </w:tcBorders>
          </w:tcPr>
          <w:p>
            <w:pPr>
              <w:pStyle w:val="Normal"/>
              <w:tabs>
                <w:tab w:val="clear" w:pos="706"/>
              </w:tabs>
              <w:spacing w:lineRule="auto" w:line="240"/>
              <w:jc w:val="both"/>
              <w:rPr>
                <w:sz w:val="20"/>
                <w:szCs w:val="20"/>
                <w:lang w:val="en-US"/>
              </w:rPr>
            </w:pPr>
            <w:r>
              <w:rPr>
                <w:sz w:val="20"/>
                <w:szCs w:val="20"/>
                <w:lang w:val="en-US"/>
              </w:rPr>
              <w:t>Germany</w:t>
            </w:r>
          </w:p>
        </w:tc>
        <w:tc>
          <w:tcPr>
            <w:tcW w:w="970" w:type="dxa"/>
            <w:tcBorders>
              <w:bottom w:val="single" w:sz="4" w:space="0" w:color="000000"/>
            </w:tcBorders>
          </w:tcPr>
          <w:p>
            <w:pPr>
              <w:pStyle w:val="Normal"/>
              <w:tabs>
                <w:tab w:val="clear" w:pos="706"/>
              </w:tabs>
              <w:spacing w:lineRule="auto" w:line="240"/>
              <w:jc w:val="both"/>
              <w:rPr>
                <w:sz w:val="20"/>
                <w:szCs w:val="20"/>
                <w:lang w:val="en-US"/>
              </w:rPr>
            </w:pPr>
            <w:r>
              <w:rPr>
                <w:sz w:val="20"/>
                <w:szCs w:val="20"/>
                <w:lang w:val="en-US"/>
              </w:rPr>
              <w:t>2017</w:t>
            </w:r>
          </w:p>
        </w:tc>
        <w:tc>
          <w:tcPr>
            <w:tcW w:w="1010" w:type="dxa"/>
            <w:tcBorders>
              <w:bottom w:val="single" w:sz="4" w:space="0" w:color="000000"/>
            </w:tcBorders>
          </w:tcPr>
          <w:p>
            <w:pPr>
              <w:pStyle w:val="Normal"/>
              <w:tabs>
                <w:tab w:val="clear" w:pos="706"/>
              </w:tabs>
              <w:spacing w:lineRule="auto" w:line="240"/>
              <w:jc w:val="both"/>
              <w:rPr>
                <w:sz w:val="20"/>
                <w:szCs w:val="20"/>
                <w:lang w:val="en-US"/>
              </w:rPr>
            </w:pPr>
            <w:r>
              <w:rPr>
                <w:sz w:val="20"/>
                <w:szCs w:val="20"/>
                <w:lang w:val="en-US"/>
              </w:rPr>
              <w:t>2022</w:t>
            </w:r>
          </w:p>
        </w:tc>
        <w:tc>
          <w:tcPr>
            <w:tcW w:w="914" w:type="dxa"/>
            <w:tcBorders>
              <w:bottom w:val="single" w:sz="4" w:space="0" w:color="000000"/>
            </w:tcBorders>
          </w:tcPr>
          <w:p>
            <w:pPr>
              <w:pStyle w:val="Normal"/>
              <w:tabs>
                <w:tab w:val="clear" w:pos="706"/>
              </w:tabs>
              <w:spacing w:lineRule="auto" w:line="240"/>
              <w:jc w:val="both"/>
              <w:rPr>
                <w:sz w:val="20"/>
                <w:szCs w:val="20"/>
                <w:lang w:val="en-US"/>
              </w:rPr>
            </w:pPr>
            <w:r>
              <w:rPr>
                <w:sz w:val="20"/>
                <w:szCs w:val="20"/>
                <w:lang w:val="en-US"/>
              </w:rPr>
              <w:t>2,4</w:t>
            </w:r>
          </w:p>
        </w:tc>
        <w:tc>
          <w:tcPr>
            <w:tcW w:w="1302" w:type="dxa"/>
            <w:tcBorders>
              <w:bottom w:val="single" w:sz="4" w:space="0" w:color="000000"/>
            </w:tcBorders>
          </w:tcPr>
          <w:p>
            <w:pPr>
              <w:pStyle w:val="Normal"/>
              <w:tabs>
                <w:tab w:val="clear" w:pos="706"/>
              </w:tabs>
              <w:spacing w:lineRule="auto" w:line="240"/>
              <w:jc w:val="both"/>
              <w:rPr>
                <w:sz w:val="20"/>
                <w:szCs w:val="20"/>
                <w:lang w:val="en-US"/>
              </w:rPr>
            </w:pPr>
            <w:r>
              <w:rPr>
                <w:sz w:val="20"/>
                <w:szCs w:val="20"/>
                <w:lang w:val="en-US"/>
              </w:rPr>
              <w:t>0,15</w:t>
            </w:r>
          </w:p>
        </w:tc>
        <w:tc>
          <w:tcPr>
            <w:tcW w:w="3004" w:type="dxa"/>
            <w:tcBorders>
              <w:bottom w:val="single" w:sz="4" w:space="0" w:color="000000"/>
            </w:tcBorders>
          </w:tcPr>
          <w:p>
            <w:pPr>
              <w:pStyle w:val="Normal"/>
              <w:tabs>
                <w:tab w:val="clear" w:pos="706"/>
              </w:tabs>
              <w:spacing w:lineRule="auto" w:line="240"/>
              <w:jc w:val="both"/>
              <w:rPr>
                <w:sz w:val="20"/>
                <w:szCs w:val="20"/>
                <w:lang w:val="en-US"/>
              </w:rPr>
            </w:pPr>
            <w:r>
              <w:rPr>
                <w:i/>
                <w:iCs/>
                <w:sz w:val="20"/>
                <w:szCs w:val="20"/>
                <w:lang w:val="en-US"/>
              </w:rPr>
              <w:t>v</w:t>
            </w:r>
            <w:r>
              <w:rPr>
                <w:i/>
                <w:iCs/>
                <w:sz w:val="20"/>
                <w:szCs w:val="20"/>
                <w:lang w:val="en-US"/>
              </w:rPr>
              <w:t xml:space="preserve">egetables, </w:t>
            </w:r>
            <w:r>
              <w:rPr>
                <w:sz w:val="20"/>
                <w:szCs w:val="20"/>
                <w:lang w:val="en-US"/>
              </w:rPr>
              <w:t>soft fruit, tree crops, grassland</w:t>
            </w:r>
          </w:p>
        </w:tc>
        <w:tc>
          <w:tcPr>
            <w:tcW w:w="1332" w:type="dxa"/>
            <w:tcBorders>
              <w:bottom w:val="single" w:sz="4" w:space="0" w:color="000000"/>
            </w:tcBorders>
          </w:tcPr>
          <w:p>
            <w:pPr>
              <w:pStyle w:val="Normal"/>
              <w:tabs>
                <w:tab w:val="clear" w:pos="706"/>
              </w:tabs>
              <w:spacing w:lineRule="auto" w:line="240"/>
              <w:jc w:val="both"/>
              <w:rPr>
                <w:sz w:val="20"/>
                <w:szCs w:val="20"/>
                <w:lang w:val="en-US"/>
              </w:rPr>
            </w:pPr>
            <w:r>
              <w:rPr>
                <w:sz w:val="20"/>
                <w:szCs w:val="20"/>
                <w:lang w:val="en-US"/>
              </w:rPr>
              <w:t>chicken, pigs, sheep</w:t>
            </w:r>
          </w:p>
        </w:tc>
      </w:tr>
    </w:tbl>
    <w:p>
      <w:pPr>
        <w:pStyle w:val="Normal"/>
        <w:spacing w:lineRule="auto" w:line="240"/>
        <w:jc w:val="both"/>
        <w:rPr/>
      </w:pPr>
      <w:r>
        <w:rPr/>
      </w:r>
    </w:p>
    <w:p>
      <w:pPr>
        <w:pStyle w:val="Berschrift2Paper"/>
        <w:spacing w:lineRule="auto" w:line="240"/>
        <w:ind w:hanging="0" w:start="0"/>
        <w:jc w:val="both"/>
        <w:rPr>
          <w:lang w:val="en-US"/>
        </w:rPr>
      </w:pPr>
      <w:r>
        <w:rPr>
          <w:lang w:val="en-US"/>
        </w:rPr>
        <w:t>Land Equivalent Ratio</w:t>
      </w:r>
    </w:p>
    <w:p>
      <w:pPr>
        <w:pStyle w:val="PaperText"/>
        <w:rPr/>
      </w:pPr>
      <w:r>
        <w:rPr>
          <w:i w:val="false"/>
          <w:iCs w:val="false"/>
          <w:sz w:val="23"/>
          <w:szCs w:val="20"/>
          <w:lang w:val="en-US"/>
        </w:rPr>
        <w:t>In all cases, permaculture sites consist</w:t>
      </w:r>
      <w:r>
        <w:rPr>
          <w:i w:val="false"/>
          <w:iCs w:val="false"/>
          <w:sz w:val="23"/>
          <w:szCs w:val="20"/>
          <w:lang w:val="en-US"/>
        </w:rPr>
        <w:t>ed</w:t>
      </w:r>
      <w:r>
        <w:rPr>
          <w:i w:val="false"/>
          <w:iCs w:val="false"/>
          <w:sz w:val="23"/>
          <w:szCs w:val="20"/>
          <w:lang w:val="en-US"/>
        </w:rPr>
        <w:t xml:space="preserve"> of mixed cultures of different vegetable varieties and often additional fruit trees and berry bushes. </w:t>
      </w:r>
      <w:del w:id="62" w:author="Julius Reiff" w:date="2025-01-16T15:20:24Z">
        <w:r>
          <w:rPr>
            <w:i w:val="false"/>
            <w:iCs w:val="false"/>
            <w:sz w:val="23"/>
            <w:szCs w:val="20"/>
            <w:lang w:val="en-US"/>
          </w:rPr>
          <w:delText>Added</w:delText>
        </w:r>
      </w:del>
      <w:ins w:id="63" w:author="Julius Reiff" w:date="2025-01-16T15:20:24Z">
        <w:r>
          <w:rPr>
            <w:i w:val="false"/>
            <w:iCs w:val="false"/>
            <w:sz w:val="23"/>
            <w:szCs w:val="20"/>
            <w:lang w:val="en-US"/>
          </w:rPr>
          <w:t>Additional</w:t>
        </w:r>
      </w:ins>
      <w:r>
        <w:rPr>
          <w:i w:val="false"/>
          <w:iCs w:val="false"/>
          <w:sz w:val="23"/>
          <w:szCs w:val="20"/>
          <w:lang w:val="en-US"/>
        </w:rPr>
        <w:t xml:space="preserve"> integration of livestock </w:t>
      </w:r>
      <w:r>
        <w:rPr>
          <w:i w:val="false"/>
          <w:iCs w:val="false"/>
          <w:sz w:val="23"/>
          <w:szCs w:val="20"/>
          <w:lang w:val="en-US"/>
        </w:rPr>
        <w:t>was</w:t>
      </w:r>
      <w:r>
        <w:rPr>
          <w:i w:val="false"/>
          <w:iCs w:val="false"/>
          <w:sz w:val="23"/>
          <w:szCs w:val="20"/>
          <w:lang w:val="en-US"/>
        </w:rPr>
        <w:t xml:space="preserve"> common, but </w:t>
      </w:r>
      <w:ins w:id="64" w:author="Julius Reiff" w:date="2025-01-16T15:20:30Z">
        <w:r>
          <w:rPr>
            <w:i w:val="false"/>
            <w:iCs w:val="false"/>
            <w:sz w:val="23"/>
            <w:szCs w:val="20"/>
            <w:lang w:val="en-US"/>
          </w:rPr>
          <w:t xml:space="preserve">the </w:t>
        </w:r>
      </w:ins>
      <w:r>
        <w:rPr>
          <w:i w:val="false"/>
          <w:iCs w:val="false"/>
          <w:sz w:val="23"/>
          <w:szCs w:val="20"/>
          <w:lang w:val="en-US"/>
        </w:rPr>
        <w:t xml:space="preserve">resulting </w:t>
      </w:r>
      <w:del w:id="65" w:author="Julius Reiff" w:date="2025-01-16T15:20:38Z">
        <w:r>
          <w:rPr>
            <w:i w:val="false"/>
            <w:iCs w:val="false"/>
            <w:sz w:val="23"/>
            <w:szCs w:val="20"/>
            <w:lang w:val="en-US"/>
          </w:rPr>
          <w:delText>extra</w:delText>
        </w:r>
      </w:del>
      <w:ins w:id="66" w:author="Julius Reiff" w:date="2025-01-16T15:20:38Z">
        <w:r>
          <w:rPr>
            <w:i w:val="false"/>
            <w:iCs w:val="false"/>
            <w:sz w:val="23"/>
            <w:szCs w:val="20"/>
            <w:lang w:val="en-US"/>
          </w:rPr>
          <w:t>additional</w:t>
        </w:r>
      </w:ins>
      <w:r>
        <w:rPr>
          <w:i w:val="false"/>
          <w:iCs w:val="false"/>
          <w:sz w:val="23"/>
          <w:szCs w:val="20"/>
          <w:lang w:val="en-US"/>
        </w:rPr>
        <w:t xml:space="preserve"> animal </w:t>
      </w:r>
      <w:r>
        <w:rPr>
          <w:i w:val="false"/>
          <w:iCs w:val="false"/>
          <w:sz w:val="23"/>
          <w:szCs w:val="20"/>
          <w:lang w:val="en-US"/>
        </w:rPr>
        <w:t xml:space="preserve">yields </w:t>
      </w:r>
      <w:del w:id="67" w:author="Julius Reiff" w:date="2025-01-16T15:20:55Z">
        <w:r>
          <w:rPr>
            <w:i w:val="false"/>
            <w:iCs w:val="false"/>
            <w:sz w:val="23"/>
            <w:szCs w:val="20"/>
            <w:lang w:val="en-US"/>
          </w:rPr>
          <w:delText>are</w:delText>
        </w:r>
      </w:del>
      <w:ins w:id="68" w:author="Julius Reiff" w:date="2025-01-16T15:20:55Z">
        <w:r>
          <w:rPr>
            <w:i w:val="false"/>
            <w:iCs w:val="false"/>
            <w:sz w:val="23"/>
            <w:szCs w:val="20"/>
            <w:lang w:val="en-US"/>
          </w:rPr>
          <w:t>could</w:t>
        </w:r>
      </w:ins>
      <w:r>
        <w:rPr>
          <w:i w:val="false"/>
          <w:iCs w:val="false"/>
          <w:sz w:val="23"/>
          <w:szCs w:val="20"/>
          <w:lang w:val="en-US"/>
        </w:rPr>
        <w:t xml:space="preserve"> not </w:t>
      </w:r>
      <w:del w:id="69" w:author="Julius Reiff" w:date="2025-01-16T15:21:00Z">
        <w:r>
          <w:rPr>
            <w:i w:val="false"/>
            <w:iCs w:val="false"/>
            <w:sz w:val="23"/>
            <w:szCs w:val="20"/>
            <w:lang w:val="en-US"/>
          </w:rPr>
          <w:delText>include</w:delText>
        </w:r>
      </w:del>
      <w:del w:id="70" w:author="Julius Reiff" w:date="2025-01-16T15:19:16Z">
        <w:r>
          <w:rPr>
            <w:i w:val="false"/>
            <w:iCs w:val="false"/>
            <w:sz w:val="23"/>
            <w:szCs w:val="20"/>
            <w:lang w:val="en-US"/>
          </w:rPr>
          <w:delText>-</w:delText>
        </w:r>
      </w:del>
      <w:del w:id="71" w:author="Julius Reiff" w:date="2025-01-16T15:21:00Z">
        <w:r>
          <w:rPr>
            <w:i w:val="false"/>
            <w:iCs w:val="false"/>
            <w:sz w:val="23"/>
            <w:szCs w:val="20"/>
            <w:lang w:val="en-US"/>
          </w:rPr>
          <w:delText>able</w:delText>
        </w:r>
      </w:del>
      <w:ins w:id="72" w:author="Julius Reiff" w:date="2025-01-16T15:21:00Z">
        <w:r>
          <w:rPr>
            <w:i w:val="false"/>
            <w:iCs w:val="false"/>
            <w:sz w:val="23"/>
            <w:szCs w:val="20"/>
            <w:lang w:val="en-US"/>
          </w:rPr>
          <w:t>be included</w:t>
        </w:r>
      </w:ins>
      <w:r>
        <w:rPr>
          <w:i w:val="false"/>
          <w:iCs w:val="false"/>
          <w:sz w:val="23"/>
          <w:szCs w:val="20"/>
          <w:lang w:val="en-US"/>
        </w:rPr>
        <w:t xml:space="preserve"> in this study. </w:t>
      </w:r>
      <w:r>
        <w:rPr>
          <w:i w:val="false"/>
          <w:iCs w:val="false"/>
          <w:sz w:val="23"/>
          <w:szCs w:val="20"/>
          <w:lang w:val="en-US"/>
        </w:rPr>
        <w:t>T</w:t>
      </w:r>
      <w:r>
        <w:rPr>
          <w:i w:val="false"/>
          <w:iCs w:val="false"/>
          <w:sz w:val="23"/>
          <w:szCs w:val="20"/>
          <w:lang w:val="en-US"/>
        </w:rPr>
        <w:t xml:space="preserve">he land equivalent ratio (LER) is used </w:t>
      </w:r>
      <w:r>
        <w:rPr>
          <w:i w:val="false"/>
          <w:iCs w:val="false"/>
          <w:sz w:val="23"/>
          <w:szCs w:val="20"/>
          <w:lang w:val="en-US"/>
        </w:rPr>
        <w:t>a</w:t>
      </w:r>
      <w:r>
        <w:rPr>
          <w:i w:val="false"/>
          <w:iCs w:val="false"/>
          <w:sz w:val="23"/>
          <w:szCs w:val="20"/>
          <w:lang w:val="en-US"/>
        </w:rPr>
        <w:t xml:space="preserve">s </w:t>
      </w:r>
      <w:r>
        <w:rPr>
          <w:i w:val="false"/>
          <w:iCs w:val="false"/>
          <w:sz w:val="23"/>
          <w:szCs w:val="20"/>
          <w:lang w:val="en-US"/>
        </w:rPr>
        <w:t>an</w:t>
      </w:r>
      <w:r>
        <w:rPr>
          <w:i w:val="false"/>
          <w:iCs w:val="false"/>
          <w:sz w:val="23"/>
          <w:szCs w:val="20"/>
          <w:lang w:val="en-US"/>
        </w:rPr>
        <w:t xml:space="preserve"> index </w:t>
      </w:r>
      <w:r>
        <w:rPr>
          <w:i w:val="false"/>
          <w:iCs w:val="false"/>
          <w:sz w:val="23"/>
          <w:szCs w:val="20"/>
          <w:lang w:val="en-US"/>
        </w:rPr>
        <w:t>to assess</w:t>
      </w:r>
      <w:r>
        <w:rPr>
          <w:i w:val="false"/>
          <w:iCs w:val="false"/>
          <w:sz w:val="23"/>
          <w:szCs w:val="20"/>
          <w:lang w:val="en-US"/>
        </w:rPr>
        <w:t xml:space="preserve"> the relative productivity of these mixed </w:t>
      </w:r>
      <w:r>
        <w:rPr>
          <w:i w:val="false"/>
          <w:iCs w:val="false"/>
          <w:sz w:val="23"/>
          <w:szCs w:val="20"/>
          <w:lang w:val="en-US"/>
        </w:rPr>
        <w:t xml:space="preserve">crop </w:t>
      </w:r>
      <w:r>
        <w:rPr>
          <w:i w:val="false"/>
          <w:iCs w:val="false"/>
          <w:sz w:val="23"/>
          <w:szCs w:val="20"/>
          <w:lang w:val="en-US"/>
        </w:rPr>
        <w:t xml:space="preserve">systems compared to </w:t>
      </w:r>
      <w:r>
        <w:rPr>
          <w:i w:val="false"/>
          <w:iCs w:val="false"/>
          <w:sz w:val="23"/>
          <w:szCs w:val="20"/>
          <w:lang w:val="en-US"/>
        </w:rPr>
        <w:t xml:space="preserve">the </w:t>
      </w:r>
      <w:r>
        <w:rPr>
          <w:i w:val="false"/>
          <w:iCs w:val="false"/>
          <w:sz w:val="23"/>
          <w:szCs w:val="20"/>
          <w:lang w:val="en-US"/>
        </w:rPr>
        <w:t>mean</w:t>
      </w:r>
      <w:r>
        <w:rPr>
          <w:i w:val="false"/>
          <w:iCs w:val="false"/>
          <w:sz w:val="23"/>
          <w:szCs w:val="20"/>
          <w:lang w:val="en-US"/>
        </w:rPr>
        <w:t xml:space="preserve"> sole crop productivity of total</w:t>
      </w:r>
      <w:ins w:id="73" w:author="Julius Reiff" w:date="2025-01-17T15:18:52Z">
        <w:r>
          <w:rPr>
            <w:i w:val="false"/>
            <w:iCs w:val="false"/>
            <w:sz w:val="23"/>
            <w:szCs w:val="20"/>
            <w:lang w:val="en-US"/>
          </w:rPr>
          <w:t xml:space="preserve"> </w:t>
        </w:r>
      </w:ins>
      <w:ins w:id="74" w:author="Julius Reiff" w:date="2025-01-17T15:18:52Z">
        <w:r>
          <w:rPr>
            <w:i w:val="false"/>
            <w:iCs w:val="false"/>
            <w:sz w:val="23"/>
            <w:szCs w:val="20"/>
            <w:lang w:val="en-US"/>
          </w:rPr>
          <w:t>(both conventional and organic)</w:t>
        </w:r>
      </w:ins>
      <w:r>
        <w:rPr>
          <w:i w:val="false"/>
          <w:iCs w:val="false"/>
          <w:sz w:val="23"/>
          <w:szCs w:val="20"/>
          <w:lang w:val="en-US"/>
        </w:rPr>
        <w:t xml:space="preserve"> and </w:t>
      </w:r>
      <w:ins w:id="75" w:author="Julius Reiff" w:date="2025-01-17T15:19:02Z">
        <w:r>
          <w:rPr>
            <w:i w:val="false"/>
            <w:iCs w:val="false"/>
            <w:sz w:val="23"/>
            <w:szCs w:val="20"/>
            <w:lang w:val="en-US"/>
          </w:rPr>
          <w:t xml:space="preserve">only </w:t>
        </w:r>
      </w:ins>
      <w:r>
        <w:rPr>
          <w:i w:val="false"/>
          <w:iCs w:val="false"/>
          <w:sz w:val="23"/>
          <w:szCs w:val="20"/>
          <w:lang w:val="en-US"/>
        </w:rPr>
        <w:t xml:space="preserve">organic German agriculture </w:t>
      </w:r>
      <w:r>
        <w:rPr>
          <w:i w:val="false"/>
          <w:iCs w:val="false"/>
          <w:sz w:val="23"/>
          <w:szCs w:val="20"/>
          <w:lang w:val="en-US"/>
        </w:rPr>
        <w:t>in the</w:t>
      </w:r>
      <w:r>
        <w:rPr>
          <w:i w:val="false"/>
          <w:iCs w:val="false"/>
          <w:sz w:val="23"/>
          <w:szCs w:val="20"/>
          <w:lang w:val="en-US"/>
        </w:rPr>
        <w:t xml:space="preserve"> respective years</w:t>
      </w:r>
      <w:r>
        <w:rPr>
          <w:i w:val="false"/>
          <w:iCs w:val="false"/>
          <w:sz w:val="23"/>
          <w:szCs w:val="20"/>
          <w:lang w:val="en-US"/>
        </w:rPr>
        <w:t xml:space="preserve"> </w:t>
      </w:r>
      <w:r>
        <w:rPr>
          <w:i w:val="false"/>
          <w:iCs w:val="false"/>
          <w:sz w:val="23"/>
          <w:szCs w:val="20"/>
          <w:lang w:val="en-US"/>
        </w:rPr>
        <w:t>(Mead and Willey 1980; Risch and Hansen 1982; Bomford 2009; Reynafarje et al. 2016; Paut 2018)</w:t>
      </w:r>
      <w:r>
        <w:rPr>
          <w:lang w:val="en-US"/>
        </w:rPr>
        <w:t xml:space="preserve">. </w:t>
      </w:r>
      <w:r>
        <w:rPr>
          <w:lang w:val="en-US"/>
        </w:rPr>
        <w:t xml:space="preserve">The LER </w:t>
      </w:r>
      <w:r>
        <w:rPr>
          <w:lang w:val="en-US"/>
        </w:rPr>
        <w:t xml:space="preserve">for a specific permaculture site </w:t>
      </w:r>
      <w:r>
        <w:rPr>
          <w:i/>
          <w:iCs/>
          <w:lang w:val="en-US"/>
        </w:rPr>
        <w:t>site</w:t>
      </w:r>
      <w:r>
        <w:rPr>
          <w:lang w:val="en-US"/>
        </w:rPr>
        <w:t xml:space="preserve"> as compared to one of the management categories </w:t>
      </w:r>
      <w:r>
        <w:rPr>
          <w:i/>
          <w:iCs/>
          <w:lang w:val="en-US"/>
        </w:rPr>
        <w:t>man</w:t>
      </w:r>
      <w:r>
        <w:rPr>
          <w:i w:val="false"/>
          <w:iCs w:val="false"/>
          <w:lang w:val="en-US"/>
        </w:rPr>
        <w:t xml:space="preserve"> (total or organic German agriculture)</w:t>
      </w:r>
      <w:r>
        <w:rPr>
          <w:lang w:val="en-US"/>
        </w:rPr>
        <w:t xml:space="preserve"> was calculated as follows</w:t>
      </w:r>
    </w:p>
    <w:p>
      <w:pPr>
        <w:pStyle w:val="PaperText"/>
        <w:spacing w:lineRule="auto" w:line="240"/>
        <w:jc w:val="both"/>
        <w:rPr>
          <w:lang w:val="en-US"/>
        </w:rPr>
      </w:pPr>
      <w:r>
        <w:rPr>
          <w:lang w:val="en-US"/>
        </w:rPr>
      </w:r>
      <m:oMathPara xmlns:m="http://schemas.openxmlformats.org/officeDocument/2006/math">
        <m:oMathParaPr>
          <m:jc m:val="left"/>
        </m:oMathParaPr>
        <m:oMath>
          <m:sSub>
            <m:e>
              <m:r>
                <m:t xml:space="preserve">LER</m:t>
              </m:r>
            </m:e>
            <m:sub>
              <m:r>
                <m:t xml:space="preserve">man</m:t>
              </m:r>
              <m:r>
                <m:t xml:space="preserve">,</m:t>
              </m:r>
              <m:r>
                <m:t xml:space="preserve">site</m:t>
              </m:r>
            </m:sub>
          </m:sSub>
          <m:r>
            <m:t xml:space="preserve">=</m:t>
          </m:r>
          <m:nary>
            <m:naryPr>
              <m:chr m:val="∑"/>
            </m:naryPr>
            <m:sub>
              <m:r>
                <m:t xml:space="preserve">i</m:t>
              </m:r>
              <m:r>
                <m:t xml:space="preserve">=</m:t>
              </m:r>
              <m:r>
                <m:t xml:space="preserve">1</m:t>
              </m:r>
            </m:sub>
            <m:sup>
              <m:r>
                <m:t xml:space="preserve">m</m:t>
              </m:r>
            </m:sup>
            <m:e>
              <m:f>
                <m:num>
                  <m:sSub>
                    <m:e>
                      <m:r>
                        <m:t xml:space="preserve">Y</m:t>
                      </m:r>
                    </m:e>
                    <m:sub>
                      <m:r>
                        <m:t xml:space="preserve">site</m:t>
                      </m:r>
                    </m:sub>
                  </m:sSub>
                  <m:d>
                    <m:dPr>
                      <m:begChr m:val="("/>
                      <m:endChr m:val=")"/>
                    </m:dPr>
                    <m:e>
                      <m:r>
                        <m:t xml:space="preserve">i</m:t>
                      </m:r>
                    </m:e>
                  </m:d>
                </m:num>
                <m:den>
                  <m:sSub>
                    <m:e>
                      <m:r>
                        <m:t xml:space="preserve">Y</m:t>
                      </m:r>
                    </m:e>
                    <m:sub>
                      <m:r>
                        <m:t xml:space="preserve">man</m:t>
                      </m:r>
                      <m:r>
                        <m:t xml:space="preserve">,</m:t>
                      </m:r>
                      <m:r>
                        <m:t xml:space="preserve">year</m:t>
                      </m:r>
                    </m:sub>
                  </m:sSub>
                  <m:d>
                    <m:dPr>
                      <m:begChr m:val="("/>
                      <m:endChr m:val=")"/>
                    </m:dPr>
                    <m:e>
                      <m:r>
                        <m:t xml:space="preserve">i</m:t>
                      </m:r>
                    </m:e>
                  </m:d>
                </m:den>
              </m:f>
            </m:e>
          </m:nary>
        </m:oMath>
      </m:oMathPara>
    </w:p>
    <w:p>
      <w:pPr>
        <w:pStyle w:val="PaperText"/>
        <w:rPr/>
      </w:pPr>
      <w:r>
        <w:rPr/>
        <w:t xml:space="preserve">where </w:t>
      </w:r>
      <w:r>
        <w:rPr>
          <w:i/>
          <w:iCs/>
        </w:rPr>
        <w:t>m</w:t>
      </w:r>
      <w:r>
        <w:rPr/>
        <w:t xml:space="preserve"> is the number of different crops yielded at the permaculture site, Y</w:t>
      </w:r>
      <w:r>
        <w:rPr>
          <w:vertAlign w:val="subscript"/>
        </w:rPr>
        <w:t>man,year</w:t>
      </w:r>
      <w:r>
        <w:rPr>
          <w:position w:val="0"/>
          <w:sz w:val="22"/>
          <w:vertAlign w:val="baseline"/>
        </w:rPr>
        <w:t xml:space="preserve">(i) is the </w:t>
      </w:r>
      <w:ins w:id="76" w:author="Julius Reiff" w:date="2025-01-16T15:22:17Z">
        <w:r>
          <w:rPr>
            <w:position w:val="0"/>
            <w:sz w:val="22"/>
            <w:vertAlign w:val="baseline"/>
          </w:rPr>
          <w:t xml:space="preserve">average </w:t>
        </w:r>
      </w:ins>
      <w:r>
        <w:rPr>
          <w:position w:val="0"/>
          <w:sz w:val="22"/>
          <w:vertAlign w:val="baseline"/>
        </w:rPr>
        <w:t xml:space="preserve">monocultural yield of </w:t>
      </w:r>
      <w:r>
        <w:rPr>
          <w:position w:val="0"/>
          <w:sz w:val="22"/>
          <w:vertAlign w:val="baseline"/>
        </w:rPr>
        <w:t>the</w:t>
      </w:r>
      <w:r>
        <w:rPr>
          <w:position w:val="0"/>
          <w:sz w:val="22"/>
          <w:vertAlign w:val="baseline"/>
        </w:rPr>
        <w:t xml:space="preserve"> </w:t>
      </w:r>
      <w:r>
        <w:rPr>
          <w:i/>
          <w:iCs/>
          <w:position w:val="0"/>
          <w:sz w:val="22"/>
          <w:vertAlign w:val="baseline"/>
        </w:rPr>
        <w:t>i</w:t>
      </w:r>
      <w:r>
        <w:rPr>
          <w:i/>
          <w:iCs/>
          <w:vertAlign w:val="superscript"/>
        </w:rPr>
        <w:t>th</w:t>
      </w:r>
      <w:r>
        <w:rPr>
          <w:position w:val="0"/>
          <w:sz w:val="22"/>
          <w:vertAlign w:val="baseline"/>
        </w:rPr>
        <w:t xml:space="preserve"> crop of </w:t>
      </w:r>
      <w:r>
        <w:rPr>
          <w:position w:val="0"/>
          <w:sz w:val="22"/>
          <w:vertAlign w:val="baseline"/>
        </w:rPr>
        <w:t xml:space="preserve">respective management </w:t>
      </w:r>
      <w:r>
        <w:rPr>
          <w:position w:val="0"/>
          <w:sz w:val="22"/>
          <w:vertAlign w:val="baseline"/>
        </w:rPr>
        <w:t xml:space="preserve">and year and </w:t>
      </w:r>
      <w:r>
        <w:rPr>
          <w:position w:val="0"/>
          <w:sz w:val="22"/>
          <w:vertAlign w:val="baseline"/>
        </w:rPr>
        <w:t>Y</w:t>
      </w:r>
      <w:r>
        <w:rPr>
          <w:vertAlign w:val="subscript"/>
        </w:rPr>
        <w:t>site</w:t>
      </w:r>
      <w:r>
        <w:rPr>
          <w:position w:val="0"/>
          <w:sz w:val="22"/>
          <w:vertAlign w:val="baseline"/>
        </w:rPr>
        <w:t>(i)</w:t>
      </w:r>
      <w:r>
        <w:rPr/>
        <w:t xml:space="preserve"> </w:t>
      </w:r>
      <w:r>
        <w:rPr/>
        <w:t xml:space="preserve">is the yield of the  </w:t>
      </w:r>
      <w:r>
        <w:rPr>
          <w:i/>
          <w:iCs/>
          <w:position w:val="0"/>
          <w:sz w:val="22"/>
          <w:vertAlign w:val="baseline"/>
        </w:rPr>
        <w:t>i</w:t>
      </w:r>
      <w:r>
        <w:rPr>
          <w:i/>
          <w:iCs/>
          <w:vertAlign w:val="superscript"/>
        </w:rPr>
        <w:t>th</w:t>
      </w:r>
      <w:r>
        <w:rPr>
          <w:position w:val="0"/>
          <w:sz w:val="22"/>
          <w:vertAlign w:val="baseline"/>
        </w:rPr>
        <w:t xml:space="preserve"> crop </w:t>
      </w:r>
      <w:r>
        <w:rPr>
          <w:position w:val="0"/>
          <w:sz w:val="22"/>
          <w:vertAlign w:val="baseline"/>
        </w:rPr>
        <w:t xml:space="preserve">under intercropping </w:t>
      </w:r>
      <w:r>
        <w:rPr>
          <w:position w:val="0"/>
          <w:sz w:val="22"/>
          <w:vertAlign w:val="baseline"/>
        </w:rPr>
        <w:t>of</w:t>
      </w:r>
      <w:r>
        <w:rPr/>
        <w:t xml:space="preserve"> the permaculture </w:t>
      </w:r>
      <w:r>
        <w:rPr/>
        <w:t>site</w:t>
      </w:r>
      <w:r>
        <w:rPr/>
        <w:t xml:space="preserve">. Two LER values were calculated for each permaculture site, one compared to total German agriculture and one compared to German organic agriculture. </w:t>
      </w:r>
      <w:r>
        <w:rPr/>
        <w:t>A</w:t>
      </w:r>
      <w:r>
        <w:rPr/>
        <w:t>n</w:t>
      </w:r>
      <w:r>
        <w:rPr/>
        <w:t xml:space="preserve"> LER of 1 indicates equal productivity of the </w:t>
      </w:r>
      <w:r>
        <w:rPr/>
        <w:t xml:space="preserve">permaculture </w:t>
      </w:r>
      <w:r>
        <w:rPr/>
        <w:t xml:space="preserve">mixed system and </w:t>
      </w:r>
      <w:r>
        <w:rPr/>
        <w:t>statistical</w:t>
      </w:r>
      <w:ins w:id="77" w:author="Julius Reiff" w:date="2025-01-17T15:22:39Z">
        <w:r>
          <w:rPr/>
          <w:t xml:space="preserve"> </w:t>
        </w:r>
      </w:ins>
      <w:ins w:id="78" w:author="Julius Reiff" w:date="2025-01-17T15:22:39Z">
        <w:r>
          <w:rPr/>
          <w:t xml:space="preserve">average </w:t>
        </w:r>
      </w:ins>
      <w:del w:id="79" w:author="Julius Reiff" w:date="2025-01-17T15:22:45Z">
        <w:r>
          <w:rPr/>
          <w:delText xml:space="preserve"> data</w:delText>
        </w:r>
      </w:del>
      <w:ins w:id="80" w:author="Julius Reiff" w:date="2025-01-17T15:21:35Z">
        <w:r>
          <w:rPr/>
          <w:t xml:space="preserve"> </w:t>
        </w:r>
      </w:ins>
      <w:ins w:id="81" w:author="Julius Reiff" w:date="2025-01-17T15:21:35Z">
        <w:r>
          <w:rPr/>
          <w:t>of</w:t>
        </w:r>
      </w:ins>
      <w:r>
        <w:rPr/>
        <w:t xml:space="preserve"> </w:t>
      </w:r>
      <w:r>
        <w:rPr/>
        <w:t>sole crops</w:t>
      </w:r>
      <w:ins w:id="82" w:author="Julius Reiff" w:date="2025-01-17T15:21:12Z">
        <w:r>
          <w:rPr/>
          <w:t xml:space="preserve">, </w:t>
        </w:r>
      </w:ins>
      <w:ins w:id="83" w:author="Julius Reiff" w:date="2025-01-17T15:21:12Z">
        <w:r>
          <w:rPr/>
          <w:t xml:space="preserve">while an LER of 1.2 would indicate a 20% higher productivity of the </w:t>
        </w:r>
      </w:ins>
      <w:ins w:id="84" w:author="Julius Reiff" w:date="2025-01-17T15:21:12Z">
        <w:r>
          <w:rPr/>
          <w:t>mixed system</w:t>
        </w:r>
      </w:ins>
      <w:r>
        <w:rPr/>
        <w:t xml:space="preserve">. </w:t>
      </w:r>
      <w:r>
        <w:rPr/>
        <w:t xml:space="preserve">Example calculation </w:t>
      </w:r>
      <w:r>
        <w:rPr/>
        <w:t>for yield data of permaculture site X from 2019 in comparison with total German agriculture and of just two crop</w:t>
      </w:r>
      <w:ins w:id="85" w:author="Julius Reiff" w:date="2025-01-20T10:44:27Z">
        <w:r>
          <w:rPr/>
          <w:t>s</w:t>
        </w:r>
      </w:ins>
      <w:del w:id="86" w:author="Julius Reiff" w:date="2025-01-20T10:44:27Z">
        <w:r>
          <w:rPr/>
          <w:delText xml:space="preserve"> varieties</w:delText>
        </w:r>
      </w:del>
      <w:r>
        <w:rPr/>
        <w:t>:</w:t>
      </w:r>
    </w:p>
    <w:p>
      <w:pPr>
        <w:pStyle w:val="PaperText"/>
        <w:rPr/>
      </w:pPr>
      <w:r>
        <w:rPr/>
      </w:r>
      <m:oMathPara xmlns:m="http://schemas.openxmlformats.org/officeDocument/2006/math">
        <m:oMathParaPr>
          <m:jc m:val="left"/>
        </m:oMathParaPr>
        <m:oMath>
          <m:sSub>
            <m:e>
              <m:r>
                <m:t xml:space="preserve">LER</m:t>
              </m:r>
            </m:e>
            <m:sub>
              <m:r>
                <m:t xml:space="preserve">tot</m:t>
              </m:r>
              <m:r>
                <m:t xml:space="preserve">,</m:t>
              </m:r>
              <m:r>
                <m:t xml:space="preserve">siteX</m:t>
              </m:r>
            </m:sub>
          </m:sSub>
          <m:r>
            <m:t xml:space="preserve">=</m:t>
          </m:r>
          <m:f>
            <m:num>
              <m:sSub>
                <m:e>
                  <m:r>
                    <m:t xml:space="preserve">Y</m:t>
                  </m:r>
                </m:e>
                <m:sub>
                  <m:r>
                    <m:t xml:space="preserve">siteX</m:t>
                  </m:r>
                </m:sub>
              </m:sSub>
              <m:d>
                <m:dPr>
                  <m:begChr m:val="("/>
                  <m:endChr m:val=")"/>
                </m:dPr>
                <m:e>
                  <m:r>
                    <m:t xml:space="preserve">potatoes</m:t>
                  </m:r>
                </m:e>
              </m:d>
            </m:num>
            <m:den>
              <m:sSub>
                <m:e>
                  <m:r>
                    <m:t xml:space="preserve">Y</m:t>
                  </m:r>
                </m:e>
                <m:sub>
                  <m:r>
                    <m:t xml:space="preserve">tot</m:t>
                  </m:r>
                  <m:r>
                    <m:t xml:space="preserve">,</m:t>
                  </m:r>
                  <m:r>
                    <m:t xml:space="preserve">2019</m:t>
                  </m:r>
                </m:sub>
              </m:sSub>
              <m:d>
                <m:dPr>
                  <m:begChr m:val="("/>
                  <m:endChr m:val=")"/>
                </m:dPr>
                <m:e>
                  <m:r>
                    <m:t xml:space="preserve">potatoes</m:t>
                  </m:r>
                </m:e>
              </m:d>
            </m:den>
          </m:f>
          <m:r>
            <m:t xml:space="preserve">+</m:t>
          </m:r>
          <m:f>
            <m:num>
              <m:sSub>
                <m:e>
                  <m:r>
                    <m:t xml:space="preserve">Y</m:t>
                  </m:r>
                </m:e>
                <m:sub>
                  <m:r>
                    <m:t xml:space="preserve">siteX</m:t>
                  </m:r>
                </m:sub>
              </m:sSub>
              <m:d>
                <m:dPr>
                  <m:begChr m:val="("/>
                  <m:endChr m:val=")"/>
                </m:dPr>
                <m:e>
                  <m:r>
                    <m:t xml:space="preserve">bush</m:t>
                  </m:r>
                  <m:r>
                    <m:t xml:space="preserve">bean</m:t>
                  </m:r>
                </m:e>
              </m:d>
            </m:num>
            <m:den>
              <m:sSub>
                <m:e>
                  <m:r>
                    <m:t xml:space="preserve">Y</m:t>
                  </m:r>
                </m:e>
                <m:sub>
                  <m:r>
                    <m:t xml:space="preserve">tot</m:t>
                  </m:r>
                  <m:r>
                    <m:t xml:space="preserve">,</m:t>
                  </m:r>
                  <m:r>
                    <m:t xml:space="preserve">2019</m:t>
                  </m:r>
                </m:sub>
              </m:sSub>
              <m:d>
                <m:dPr>
                  <m:begChr m:val="("/>
                  <m:endChr m:val=")"/>
                </m:dPr>
                <m:e>
                  <m:r>
                    <m:t xml:space="preserve">bush</m:t>
                  </m:r>
                  <m:r>
                    <m:t xml:space="preserve">bean</m:t>
                  </m:r>
                </m:e>
              </m:d>
            </m:den>
          </m:f>
          <m:r>
            <m:t xml:space="preserve">=</m:t>
          </m:r>
          <m:f>
            <m:num>
              <m:r>
                <m:t xml:space="preserve">25</m:t>
              </m:r>
              <m:f>
                <m:fPr>
                  <m:type m:val="lin"/>
                </m:fPr>
                <m:num>
                  <m:r>
                    <m:t xml:space="preserve">t</m:t>
                  </m:r>
                </m:num>
                <m:den>
                  <m:r>
                    <m:t xml:space="preserve">ha</m:t>
                  </m:r>
                </m:den>
              </m:f>
            </m:num>
            <m:den>
              <m:r>
                <m:t xml:space="preserve">39</m:t>
              </m:r>
              <m:f>
                <m:fPr>
                  <m:type m:val="lin"/>
                </m:fPr>
                <m:num>
                  <m:r>
                    <m:t xml:space="preserve">t</m:t>
                  </m:r>
                </m:num>
                <m:den>
                  <m:r>
                    <m:t xml:space="preserve">ha</m:t>
                  </m:r>
                </m:den>
              </m:f>
            </m:den>
          </m:f>
          <m:r>
            <m:t xml:space="preserve">+</m:t>
          </m:r>
          <m:f>
            <m:num>
              <m:r>
                <m:t xml:space="preserve">5</m:t>
              </m:r>
              <m:f>
                <m:fPr>
                  <m:type m:val="lin"/>
                </m:fPr>
                <m:num>
                  <m:r>
                    <m:t xml:space="preserve">t</m:t>
                  </m:r>
                </m:num>
                <m:den>
                  <m:r>
                    <m:t xml:space="preserve">ha</m:t>
                  </m:r>
                </m:den>
              </m:f>
            </m:num>
            <m:den>
              <m:r>
                <m:t xml:space="preserve">10</m:t>
              </m:r>
              <m:f>
                <m:fPr>
                  <m:type m:val="lin"/>
                </m:fPr>
                <m:num>
                  <m:r>
                    <m:t xml:space="preserve">t</m:t>
                  </m:r>
                </m:num>
                <m:den>
                  <m:r>
                    <m:t xml:space="preserve">ha</m:t>
                  </m:r>
                </m:den>
              </m:f>
            </m:den>
          </m:f>
          <m:r>
            <m:t xml:space="preserve">=</m:t>
          </m:r>
          <m:r>
            <m:t xml:space="preserve">0.64</m:t>
          </m:r>
          <m:r>
            <m:t xml:space="preserve">+</m:t>
          </m:r>
          <m:r>
            <m:t xml:space="preserve">0.5</m:t>
          </m:r>
          <m:r>
            <m:t xml:space="preserve">=</m:t>
          </m:r>
          <m:r>
            <m:t xml:space="preserve">1.14</m:t>
          </m:r>
        </m:oMath>
      </m:oMathPara>
    </w:p>
    <w:p>
      <w:pPr>
        <w:pStyle w:val="Berschrift2Paper"/>
        <w:spacing w:lineRule="auto" w:line="240"/>
        <w:ind w:hanging="0" w:start="0"/>
        <w:jc w:val="both"/>
        <w:rPr>
          <w:lang w:val="en-US"/>
        </w:rPr>
      </w:pPr>
      <w:r>
        <w:rPr>
          <w:lang w:val="en-US"/>
        </w:rPr>
        <w:t>Statistic</w:t>
      </w:r>
      <w:r>
        <w:rPr>
          <w:lang w:val="en-US"/>
        </w:rPr>
        <w:t>s</w:t>
      </w:r>
    </w:p>
    <w:p>
      <w:pPr>
        <w:pStyle w:val="PaperText"/>
        <w:rPr/>
      </w:pPr>
      <w:r>
        <w:rPr/>
        <w:t xml:space="preserve">Statistical analysis was carried out using R (R 4.2.1, R Development Core Team 2022). </w:t>
      </w:r>
      <w:r>
        <w:rPr/>
        <w:t>Both samples of</w:t>
      </w:r>
      <w:r>
        <w:rPr/>
        <w:t xml:space="preserve"> </w:t>
      </w:r>
      <w:r>
        <w:rPr/>
        <w:t xml:space="preserve">LER values </w:t>
      </w:r>
      <w:r>
        <w:rPr/>
        <w:t xml:space="preserve">(compared to </w:t>
      </w:r>
      <w:del w:id="87" w:author="Julius Reiff" w:date="2025-01-18T21:55:16Z">
        <w:r>
          <w:rPr/>
          <w:delText>total</w:delText>
        </w:r>
      </w:del>
      <w:ins w:id="88" w:author="Julius Reiff" w:date="2025-01-18T21:55:16Z">
        <w:r>
          <w:rPr/>
          <w:t>overall</w:t>
        </w:r>
      </w:ins>
      <w:r>
        <w:rPr/>
        <w:t xml:space="preserve"> or organic German agriculture) </w:t>
      </w:r>
      <w:r>
        <w:rPr/>
        <w:t>were checked for n</w:t>
      </w:r>
      <w:r>
        <w:rPr/>
        <w:t xml:space="preserve">ormal distribution visually using </w:t>
      </w:r>
      <w:r>
        <w:rPr/>
        <w:t>the function</w:t>
      </w:r>
      <w:r>
        <w:rPr/>
        <w:t xml:space="preserve"> </w:t>
      </w:r>
      <w:r>
        <w:rPr>
          <w:i/>
          <w:iCs/>
        </w:rPr>
        <w:t>qqplot</w:t>
      </w:r>
      <w:r>
        <w:rPr>
          <w:i/>
          <w:iCs/>
        </w:rPr>
        <w:t>()</w:t>
      </w:r>
      <w:r>
        <w:rPr/>
        <w:t xml:space="preserve"> </w:t>
      </w:r>
      <w:r>
        <w:rPr/>
        <w:t xml:space="preserve">as well as mathematically using </w:t>
      </w:r>
      <w:r>
        <w:rPr/>
        <w:t>a</w:t>
      </w:r>
      <w:r>
        <w:rPr/>
        <w:t xml:space="preserve"> Shapiro-Wilk-Test </w:t>
      </w:r>
      <w:r>
        <w:rPr/>
        <w:t xml:space="preserve">with the function </w:t>
      </w:r>
      <w:r>
        <w:rPr>
          <w:i/>
          <w:iCs/>
        </w:rPr>
        <w:t>shapiro.test()</w:t>
      </w:r>
      <w:r>
        <w:rPr/>
        <w:t xml:space="preserve">. </w:t>
      </w:r>
      <w:r>
        <w:rPr/>
        <w:t>A one sample t-</w:t>
      </w:r>
      <w:r>
        <w:rPr/>
        <w:t>T</w:t>
      </w:r>
      <w:r>
        <w:rPr/>
        <w:t xml:space="preserve">est was used to test </w:t>
      </w:r>
      <w:r>
        <w:rPr/>
        <w:t>both groups of</w:t>
      </w:r>
      <w:r>
        <w:rPr/>
        <w:t xml:space="preserve"> LER values against the specified value of 1 </w:t>
      </w:r>
      <w:r>
        <w:rPr/>
        <w:t xml:space="preserve">using the function </w:t>
      </w:r>
      <w:r>
        <w:rPr>
          <w:i/>
          <w:iCs/>
        </w:rPr>
        <w:t>t.test()</w:t>
      </w:r>
      <w:r>
        <w:rPr/>
        <w:t>.</w:t>
      </w:r>
    </w:p>
    <w:p>
      <w:pPr>
        <w:pStyle w:val="PaperText"/>
        <w:rPr/>
      </w:pPr>
      <w:r>
        <w:rPr/>
        <w:t>Two li</w:t>
      </w:r>
      <w:r>
        <w:rPr/>
        <w:t>near model</w:t>
      </w:r>
      <w:r>
        <w:rPr/>
        <w:t>s</w:t>
      </w:r>
      <w:r>
        <w:rPr/>
        <w:t xml:space="preserve"> </w:t>
      </w:r>
      <w:r>
        <w:rPr/>
        <w:t>were</w:t>
      </w:r>
      <w:r>
        <w:rPr/>
        <w:t xml:space="preserve"> </w:t>
      </w:r>
      <w:r>
        <w:rPr/>
        <w:t>calculated using</w:t>
      </w:r>
      <w:r>
        <w:rPr/>
        <w:t xml:space="preserve"> the function </w:t>
      </w:r>
      <w:r>
        <w:rPr>
          <w:i/>
          <w:iCs/>
        </w:rPr>
        <w:t>lm()</w:t>
      </w:r>
      <w:r>
        <w:rPr/>
        <w:t xml:space="preserve"> with total LER </w:t>
      </w:r>
      <w:r>
        <w:rPr/>
        <w:t>or organic LER</w:t>
      </w:r>
      <w:r>
        <w:rPr/>
        <w:t xml:space="preserve"> values as response variable</w:t>
      </w:r>
      <w:r>
        <w:rPr/>
        <w:t>s</w:t>
      </w:r>
      <w:r>
        <w:rPr/>
        <w:t xml:space="preserve"> and age, </w:t>
      </w:r>
      <w:r>
        <w:rPr/>
        <w:t>investigated</w:t>
      </w:r>
      <w:r>
        <w:rPr/>
        <w:t xml:space="preserve"> area </w:t>
      </w:r>
      <w:r>
        <w:rPr/>
        <w:t>and</w:t>
      </w:r>
      <w:r>
        <w:rPr/>
        <w:t xml:space="preserve"> </w:t>
      </w:r>
      <w:r>
        <w:rPr/>
        <w:t>presence of livestock</w:t>
      </w:r>
      <w:ins w:id="89" w:author="Julius Reiff" w:date="2025-01-18T21:57:44Z">
        <w:r>
          <w:rPr/>
          <w:t xml:space="preserve"> </w:t>
        </w:r>
      </w:ins>
      <w:ins w:id="90" w:author="Julius Reiff" w:date="2025-01-18T21:57:44Z">
        <w:r>
          <w:rPr/>
          <w:t>at the farm level</w:t>
        </w:r>
      </w:ins>
      <w:r>
        <w:rPr/>
        <w:t xml:space="preserve"> as predictor variables. </w:t>
      </w:r>
      <w:r>
        <w:rPr/>
        <w:t xml:space="preserve">Automated model selection was </w:t>
      </w:r>
      <w:r>
        <w:rPr/>
        <w:t>performed</w:t>
      </w:r>
      <w:r>
        <w:rPr/>
        <w:t xml:space="preserve"> using the </w:t>
      </w:r>
      <w:r>
        <w:rPr>
          <w:i/>
          <w:iCs/>
        </w:rPr>
        <w:t>dredge()</w:t>
      </w:r>
      <w:r>
        <w:rPr/>
        <w:t xml:space="preserve"> function.</w:t>
      </w:r>
      <w:r>
        <w:rPr/>
        <w:t xml:space="preserve"> </w:t>
      </w:r>
      <w:r>
        <w:rPr/>
        <w:t xml:space="preserve">Model diagnostics </w:t>
      </w:r>
      <w:r>
        <w:rPr/>
        <w:t>to check for deviations from the model assumptions (normal distribution, homogeneity of variance, etc.)</w:t>
      </w:r>
      <w:r>
        <w:rPr/>
        <w:t xml:space="preserve"> were </w:t>
      </w:r>
      <w:r>
        <w:rPr/>
        <w:t>performed</w:t>
      </w:r>
      <w:r>
        <w:rPr/>
        <w:t xml:space="preserve"> visually using the </w:t>
      </w:r>
      <w:r>
        <w:rPr>
          <w:i/>
          <w:iCs/>
        </w:rPr>
        <w:t>plot()</w:t>
      </w:r>
      <w:r>
        <w:rPr/>
        <w:t xml:space="preserve"> function </w:t>
      </w:r>
      <w:r>
        <w:rPr/>
        <w:t>on the</w:t>
      </w:r>
      <w:r>
        <w:rPr/>
        <w:t xml:space="preserve"> linear model </w:t>
      </w:r>
      <w:r>
        <w:rPr/>
        <w:t>outputs</w:t>
      </w:r>
      <w:r>
        <w:rPr/>
        <w:t>.</w:t>
      </w:r>
      <w:r>
        <w:rPr/>
        <w:t xml:space="preserve"> </w:t>
      </w:r>
      <w:r>
        <w:rPr/>
        <w:t>T</w:t>
      </w:r>
      <w:r>
        <w:rPr/>
        <w:t>he significance of the predictor variable</w:t>
      </w:r>
      <w:r>
        <w:rPr/>
        <w:t>s</w:t>
      </w:r>
      <w:r>
        <w:rPr/>
        <w:t xml:space="preserve"> was evaluated with a Type II </w:t>
      </w:r>
      <w:r>
        <w:rPr/>
        <w:t>F-test</w:t>
      </w:r>
      <w:r>
        <w:rPr/>
        <w:t xml:space="preserve"> using the Anova function of the ‘car’ package </w:t>
      </w:r>
      <w:r>
        <w:rPr/>
        <w:t>(Fox et al. 2023)</w:t>
      </w:r>
      <w:r>
        <w:rPr/>
        <w:t xml:space="preserve"> </w:t>
      </w:r>
      <w:r>
        <w:rPr/>
        <w:t xml:space="preserve">on the full model, since no model with significant predictors was found </w:t>
      </w:r>
      <w:r>
        <w:rPr/>
        <w:t>(Table </w:t>
      </w:r>
      <w:r>
        <w:rPr/>
        <w:t>2</w:t>
      </w:r>
      <w:r>
        <w:rPr/>
        <w:t>)</w:t>
      </w:r>
      <w:bookmarkStart w:id="0" w:name="ref-link-section-d135124457e4045"/>
      <w:bookmarkEnd w:id="0"/>
      <w:r>
        <w:rPr/>
        <w:t>.</w:t>
      </w:r>
    </w:p>
    <w:p>
      <w:pPr>
        <w:pStyle w:val="PaperText"/>
        <w:rPr/>
      </w:pPr>
      <w:r>
        <w:rPr/>
        <w:t xml:space="preserve">Values </w:t>
      </w:r>
      <w:r>
        <w:rPr/>
        <w:t xml:space="preserve">in the text </w:t>
      </w:r>
      <w:r>
        <w:rPr/>
        <w:t xml:space="preserve">are given </w:t>
      </w:r>
      <w:r>
        <w:rPr/>
        <w:t>as</w:t>
      </w:r>
      <w:r>
        <w:rPr/>
        <w:t xml:space="preserve"> mean plus minus 0.95 confidence interval. </w:t>
      </w:r>
    </w:p>
    <w:p>
      <w:pPr>
        <w:pStyle w:val="PaperText"/>
        <w:spacing w:lineRule="auto" w:line="240"/>
        <w:jc w:val="both"/>
        <w:rPr>
          <w:i w:val="false"/>
          <w:i w:val="false"/>
          <w:iCs w:val="false"/>
          <w:sz w:val="23"/>
          <w:szCs w:val="20"/>
          <w:lang w:val="en-US"/>
        </w:rPr>
      </w:pPr>
      <w:r>
        <w:rPr>
          <w:i w:val="false"/>
          <w:iCs w:val="false"/>
          <w:sz w:val="23"/>
          <w:szCs w:val="20"/>
          <w:lang w:val="en-US"/>
        </w:rPr>
      </w:r>
    </w:p>
    <w:p>
      <w:pPr>
        <w:pStyle w:val="Berschrift1Paper"/>
        <w:spacing w:lineRule="auto" w:line="240"/>
        <w:ind w:hanging="0" w:start="0"/>
        <w:jc w:val="both"/>
        <w:rPr>
          <w:lang w:val="en-US"/>
        </w:rPr>
      </w:pPr>
      <w:r>
        <w:rPr>
          <w:lang w:val="en-US"/>
        </w:rPr>
        <w:t>Results</w:t>
      </w:r>
    </w:p>
    <w:p>
      <w:pPr>
        <w:pStyle w:val="PaperText"/>
        <w:rPr/>
      </w:pPr>
      <w:r>
        <w:rPr>
          <w:rFonts w:ascii="Times New Roman" w:hAnsi="Times New Roman"/>
          <w:lang w:val="en-US"/>
        </w:rPr>
        <w:t>A total of 7</w:t>
      </w:r>
      <w:r>
        <w:rPr>
          <w:rFonts w:ascii="Times New Roman" w:hAnsi="Times New Roman"/>
          <w:lang w:val="en-US"/>
        </w:rPr>
        <w:t>9</w:t>
      </w:r>
      <w:r>
        <w:rPr>
          <w:rFonts w:ascii="Times New Roman" w:hAnsi="Times New Roman"/>
          <w:lang w:val="en-US"/>
        </w:rPr>
        <w:t xml:space="preserve"> crop varieties were found on the permaculture plots to calculate LER values. </w:t>
      </w:r>
      <w:ins w:id="91" w:author="Julius Reiff" w:date="2025-01-18T22:47:41Z">
        <w:r>
          <w:rPr>
            <w:rFonts w:ascii="Times New Roman" w:hAnsi="Times New Roman"/>
            <w:lang w:val="en-US"/>
          </w:rPr>
          <w:t xml:space="preserve">Of the crops </w:t>
        </w:r>
      </w:ins>
      <w:ins w:id="92" w:author="Julius Reiff" w:date="2025-01-18T22:48:42Z">
        <w:r>
          <w:rPr>
            <w:rFonts w:ascii="Times New Roman" w:hAnsi="Times New Roman"/>
            <w:lang w:val="en-US"/>
          </w:rPr>
          <w:t>considered in this study, t</w:t>
        </w:r>
      </w:ins>
      <w:del w:id="93" w:author="Julius Reiff" w:date="2025-01-18T22:47:40Z">
        <w:r>
          <w:rPr>
            <w:rFonts w:ascii="Times New Roman" w:hAnsi="Times New Roman"/>
            <w:lang w:val="en-US"/>
          </w:rPr>
          <w:delText>T</w:delText>
        </w:r>
      </w:del>
      <w:r>
        <w:rPr>
          <w:rFonts w:ascii="Times New Roman" w:hAnsi="Times New Roman"/>
          <w:lang w:val="en-US"/>
        </w:rPr>
        <w:t>he</w:t>
      </w:r>
      <w:r>
        <w:rPr>
          <w:rFonts w:ascii="Times New Roman" w:hAnsi="Times New Roman"/>
          <w:lang w:val="en-US"/>
        </w:rPr>
        <w:t xml:space="preserve"> permaculture sites </w:t>
      </w:r>
      <w:r>
        <w:rPr>
          <w:rFonts w:ascii="Times New Roman" w:hAnsi="Times New Roman"/>
          <w:lang w:val="en-US"/>
        </w:rPr>
        <w:t>produced a total</w:t>
      </w:r>
      <w:del w:id="94" w:author="Julius Reiff" w:date="2025-01-18T22:47:20Z">
        <w:r>
          <w:rPr>
            <w:rFonts w:ascii="Times New Roman" w:hAnsi="Times New Roman"/>
            <w:lang w:val="en-US"/>
          </w:rPr>
          <w:delText xml:space="preserve"> of</w:delText>
        </w:r>
      </w:del>
      <w:r>
        <w:rPr>
          <w:rFonts w:ascii="Times New Roman" w:hAnsi="Times New Roman"/>
          <w:lang w:val="en-US"/>
        </w:rPr>
        <w:t xml:space="preserve"> of 93.6 % vegetables, 5.8% tree crops and 0.5% soft fruit.</w:t>
      </w:r>
    </w:p>
    <w:p>
      <w:pPr>
        <w:pStyle w:val="PaperText"/>
        <w:rPr/>
      </w:pPr>
      <w:r>
        <w:rPr/>
        <w:t>O</w:t>
      </w:r>
      <w:r>
        <w:rPr/>
        <w:t xml:space="preserve">n average, </w:t>
      </w:r>
      <w:r>
        <w:rPr/>
        <w:t xml:space="preserve">the </w:t>
      </w:r>
      <w:r>
        <w:rPr/>
        <w:t>crop yield of</w:t>
      </w:r>
      <w:r>
        <w:rPr/>
        <w:t xml:space="preserve"> permaculture site</w:t>
      </w:r>
      <w:r>
        <w:rPr/>
        <w:t>s</w:t>
      </w:r>
      <w:r>
        <w:rPr/>
        <w:t xml:space="preserve"> </w:t>
      </w:r>
      <w:r>
        <w:rPr/>
        <w:t>was</w:t>
      </w:r>
      <w:r>
        <w:rPr/>
        <w:t xml:space="preserve"> 21,8</w:t>
      </w:r>
      <w:r>
        <w:rPr/>
        <w:t xml:space="preserve"> </w:t>
      </w:r>
      <w:r>
        <w:rPr>
          <w:rFonts w:ascii="Times New Roman" w:hAnsi="Times New Roman"/>
        </w:rPr>
        <w:t xml:space="preserve">± </w:t>
      </w:r>
      <w:r>
        <w:rPr>
          <w:rFonts w:ascii="Times New Roman" w:hAnsi="Times New Roman"/>
        </w:rPr>
        <w:t xml:space="preserve">7,3 </w:t>
      </w:r>
      <w:r>
        <w:rPr>
          <w:rFonts w:ascii="Times New Roman" w:hAnsi="Times New Roman"/>
        </w:rPr>
        <w:t>t</w:t>
      </w:r>
      <w:r>
        <w:rPr>
          <w:rFonts w:ascii="Times New Roman" w:hAnsi="Times New Roman"/>
          <w:position w:val="0"/>
          <w:sz w:val="22"/>
          <w:vertAlign w:val="baseline"/>
        </w:rPr>
        <w:t xml:space="preserve"> </w:t>
      </w:r>
      <w:r>
        <w:rPr>
          <w:rFonts w:ascii="Times New Roman" w:hAnsi="Times New Roman"/>
          <w:position w:val="0"/>
          <w:sz w:val="22"/>
          <w:vertAlign w:val="baseline"/>
        </w:rPr>
        <w:t>ha</w:t>
      </w:r>
      <w:r>
        <w:rPr>
          <w:rFonts w:ascii="Times New Roman" w:hAnsi="Times New Roman"/>
          <w:vertAlign w:val="superscript"/>
        </w:rPr>
        <w:t>-1</w:t>
      </w:r>
      <w:r>
        <w:rPr>
          <w:rFonts w:ascii="Times New Roman" w:hAnsi="Times New Roman"/>
          <w:position w:val="0"/>
          <w:sz w:val="22"/>
          <w:vertAlign w:val="baseline"/>
        </w:rPr>
        <w:t xml:space="preserve">. </w:t>
      </w:r>
      <w:r>
        <w:rPr>
          <w:rFonts w:ascii="Times New Roman" w:hAnsi="Times New Roman"/>
          <w:position w:val="0"/>
          <w:sz w:val="22"/>
          <w:vertAlign w:val="baseline"/>
        </w:rPr>
        <w:t xml:space="preserve">Table </w:t>
      </w:r>
      <w:r>
        <w:rPr>
          <w:rFonts w:ascii="Times New Roman" w:hAnsi="Times New Roman"/>
          <w:position w:val="0"/>
          <w:sz w:val="22"/>
          <w:vertAlign w:val="baseline"/>
        </w:rPr>
        <w:t>3</w:t>
      </w:r>
      <w:r>
        <w:rPr>
          <w:rFonts w:ascii="Times New Roman" w:hAnsi="Times New Roman"/>
          <w:position w:val="0"/>
          <w:sz w:val="22"/>
          <w:vertAlign w:val="baseline"/>
        </w:rPr>
        <w:t xml:space="preserve"> displays the t</w:t>
      </w:r>
      <w:r>
        <w:rPr>
          <w:rFonts w:ascii="Times New Roman" w:hAnsi="Times New Roman"/>
          <w:position w:val="0"/>
          <w:sz w:val="22"/>
          <w:vertAlign w:val="baseline"/>
        </w:rPr>
        <w:t>otal crop yield and proportions of different crop types for each permaculture site.</w:t>
      </w:r>
      <w:r>
        <w:rPr>
          <w:rFonts w:ascii="Times New Roman" w:hAnsi="Times New Roman"/>
          <w:position w:val="0"/>
          <w:sz w:val="22"/>
          <w:vertAlign w:val="baseline"/>
        </w:rPr>
        <w:t xml:space="preserve"> </w:t>
      </w:r>
      <w:r>
        <w:rPr>
          <w:rFonts w:ascii="Times New Roman" w:hAnsi="Times New Roman"/>
          <w:position w:val="0"/>
          <w:sz w:val="22"/>
          <w:vertAlign w:val="baseline"/>
        </w:rPr>
        <w:t>Mean</w:t>
      </w:r>
      <w:r>
        <w:rPr>
          <w:rFonts w:ascii="Times New Roman" w:hAnsi="Times New Roman"/>
          <w:position w:val="0"/>
          <w:sz w:val="22"/>
          <w:vertAlign w:val="baseline"/>
        </w:rPr>
        <w:t xml:space="preserve"> </w:t>
      </w:r>
      <w:r>
        <w:rPr>
          <w:rFonts w:ascii="Times New Roman" w:hAnsi="Times New Roman"/>
          <w:position w:val="0"/>
          <w:sz w:val="22"/>
          <w:vertAlign w:val="baseline"/>
        </w:rPr>
        <w:t>p</w:t>
      </w:r>
      <w:r>
        <w:rPr>
          <w:position w:val="0"/>
          <w:sz w:val="22"/>
          <w:vertAlign w:val="baseline"/>
        </w:rPr>
        <w:t xml:space="preserve">ermaculture </w:t>
      </w:r>
      <w:r>
        <w:rPr>
          <w:position w:val="0"/>
          <w:sz w:val="22"/>
          <w:vertAlign w:val="baseline"/>
        </w:rPr>
        <w:t>site</w:t>
      </w:r>
      <w:r>
        <w:rPr/>
        <w:t xml:space="preserve"> LER as compared to </w:t>
      </w:r>
      <w:del w:id="95" w:author="Julius Reiff" w:date="2025-01-18T21:58:26Z">
        <w:r>
          <w:rPr/>
          <w:delText>total</w:delText>
        </w:r>
      </w:del>
      <w:ins w:id="96" w:author="Julius Reiff" w:date="2025-01-18T21:58:26Z">
        <w:r>
          <w:rPr/>
          <w:t>overall</w:t>
        </w:r>
      </w:ins>
      <w:r>
        <w:rPr/>
        <w:t xml:space="preserve"> German agriculture was 0.80 </w:t>
      </w:r>
      <w:r>
        <w:rPr>
          <w:rFonts w:ascii="Times New Roman" w:hAnsi="Times New Roman"/>
        </w:rPr>
        <w:t xml:space="preserve">± 0.27 </w:t>
      </w:r>
      <w:r>
        <w:rPr>
          <w:rFonts w:ascii="Times New Roman" w:hAnsi="Times New Roman"/>
        </w:rPr>
        <w:t xml:space="preserve">and </w:t>
      </w:r>
      <w:r>
        <w:rPr>
          <w:rFonts w:ascii="Times New Roman" w:hAnsi="Times New Roman"/>
        </w:rPr>
        <w:t xml:space="preserve">1.44 ± 0.52 </w:t>
      </w:r>
      <w:r>
        <w:rPr>
          <w:rFonts w:ascii="Times New Roman" w:hAnsi="Times New Roman"/>
        </w:rPr>
        <w:t>as compared to</w:t>
      </w:r>
      <w:ins w:id="97" w:author="Julius Reiff" w:date="2025-01-17T10:07:23Z">
        <w:r>
          <w:rPr>
            <w:rFonts w:ascii="Times New Roman" w:hAnsi="Times New Roman"/>
          </w:rPr>
          <w:t xml:space="preserve"> </w:t>
        </w:r>
      </w:ins>
      <w:ins w:id="98" w:author="Julius Reiff" w:date="2025-01-17T10:07:23Z">
        <w:r>
          <w:rPr>
            <w:rFonts w:ascii="Times New Roman" w:hAnsi="Times New Roman"/>
          </w:rPr>
          <w:t>only</w:t>
        </w:r>
      </w:ins>
      <w:r>
        <w:rPr>
          <w:rFonts w:ascii="Times New Roman" w:hAnsi="Times New Roman"/>
        </w:rPr>
        <w:t xml:space="preserve"> organic German agriculture</w:t>
      </w:r>
      <w:r>
        <w:rPr>
          <w:rFonts w:ascii="Times New Roman" w:hAnsi="Times New Roman"/>
        </w:rPr>
        <w:t xml:space="preserve"> </w:t>
      </w:r>
      <w:r>
        <w:rPr>
          <w:rFonts w:ascii="Times New Roman" w:hAnsi="Times New Roman"/>
        </w:rPr>
        <w:t xml:space="preserve">(Fig. </w:t>
      </w:r>
      <w:r>
        <w:rPr>
          <w:rFonts w:ascii="Times New Roman" w:hAnsi="Times New Roman"/>
        </w:rPr>
        <w:t>1</w:t>
      </w:r>
      <w:r>
        <w:rPr>
          <w:rFonts w:ascii="Times New Roman" w:hAnsi="Times New Roman"/>
        </w:rPr>
        <w:t xml:space="preserve">, </w:t>
      </w:r>
      <w:r>
        <w:rPr>
          <w:rFonts w:ascii="Times New Roman" w:hAnsi="Times New Roman"/>
        </w:rPr>
        <w:t>Tab. 2</w:t>
      </w:r>
      <w:r>
        <w:rPr>
          <w:rFonts w:ascii="Times New Roman" w:hAnsi="Times New Roman"/>
        </w:rPr>
        <w:t>+3</w:t>
      </w:r>
      <w:r>
        <w:rPr>
          <w:rFonts w:ascii="Times New Roman" w:hAnsi="Times New Roman"/>
        </w:rPr>
        <w:t>)</w:t>
      </w:r>
      <w:r>
        <w:rPr>
          <w:rFonts w:ascii="Times New Roman" w:hAnsi="Times New Roman"/>
        </w:rPr>
        <w:t xml:space="preserve">. </w:t>
      </w:r>
      <w:del w:id="99" w:author="Julius Reiff" w:date="2025-01-18T22:03:13Z">
        <w:r>
          <w:rPr>
            <w:rFonts w:ascii="Times New Roman" w:hAnsi="Times New Roman"/>
          </w:rPr>
          <w:delText>The</w:delText>
        </w:r>
      </w:del>
      <w:del w:id="100" w:author="Julius Reiff" w:date="2025-01-18T22:03:13Z">
        <w:r>
          <w:rPr>
            <w:rFonts w:ascii="Times New Roman" w:hAnsi="Times New Roman"/>
          </w:rPr>
          <w:delText xml:space="preserve"> permaculture LER of 0.80 suggests that permaculture requires 20% more land to achieve the same yield as </w:delText>
        </w:r>
      </w:del>
      <w:del w:id="101" w:author="Julius Reiff" w:date="2025-01-18T22:03:13Z">
        <w:r>
          <w:rPr>
            <w:rFonts w:ascii="Times New Roman" w:hAnsi="Times New Roman"/>
          </w:rPr>
          <w:delText>total German agriculture</w:delText>
        </w:r>
      </w:del>
      <w:del w:id="102" w:author="Julius Reiff" w:date="2025-01-18T22:03:13Z">
        <w:r>
          <w:rPr>
            <w:rFonts w:ascii="Times New Roman" w:hAnsi="Times New Roman"/>
          </w:rPr>
          <w:delText xml:space="preserve">, resulting in </w:delText>
        </w:r>
      </w:del>
      <w:del w:id="103" w:author="Julius Reiff" w:date="2025-01-18T22:03:13Z">
        <w:r>
          <w:rPr>
            <w:rFonts w:ascii="Times New Roman" w:hAnsi="Times New Roman"/>
          </w:rPr>
          <w:delText>a</w:delText>
        </w:r>
      </w:del>
      <w:del w:id="104" w:author="Julius Reiff" w:date="2025-01-18T22:03:13Z">
        <w:r>
          <w:rPr>
            <w:rFonts w:ascii="Times New Roman" w:hAnsi="Times New Roman"/>
          </w:rPr>
          <w:delText xml:space="preserve"> </w:delText>
        </w:r>
      </w:del>
      <w:del w:id="105" w:author="Julius Reiff" w:date="2025-01-18T22:03:13Z">
        <w:r>
          <w:rPr>
            <w:rFonts w:ascii="Times New Roman" w:hAnsi="Times New Roman"/>
          </w:rPr>
          <w:delText xml:space="preserve">non-significant </w:delText>
        </w:r>
      </w:del>
      <w:del w:id="106" w:author="Julius Reiff" w:date="2025-01-18T22:03:13Z">
        <w:r>
          <w:rPr>
            <w:rFonts w:ascii="Times New Roman" w:hAnsi="Times New Roman"/>
          </w:rPr>
          <w:delText xml:space="preserve">20% lower permaculture productivity. </w:delText>
        </w:r>
      </w:del>
      <w:del w:id="107" w:author="Julius Reiff" w:date="2025-01-18T22:03:13Z">
        <w:r>
          <w:rPr>
            <w:rFonts w:ascii="Times New Roman" w:hAnsi="Times New Roman"/>
          </w:rPr>
          <w:delText xml:space="preserve">Consequently these results suggest a </w:delText>
        </w:r>
      </w:del>
      <w:del w:id="108" w:author="Julius Reiff" w:date="2025-01-18T22:03:13Z">
        <w:r>
          <w:rPr>
            <w:rFonts w:ascii="Times New Roman" w:hAnsi="Times New Roman"/>
          </w:rPr>
          <w:delText>by trend</w:delText>
        </w:r>
      </w:del>
      <w:del w:id="109" w:author="Julius Reiff" w:date="2025-01-18T22:03:13Z">
        <w:r>
          <w:rPr>
            <w:rFonts w:ascii="Times New Roman" w:hAnsi="Times New Roman"/>
          </w:rPr>
          <w:delText xml:space="preserve"> 44% higher permaculture productivity compared to organic German agriculture.</w:delText>
        </w:r>
      </w:del>
      <w:ins w:id="110" w:author="Julius Reiff" w:date="2025-01-18T22:03:14Z">
        <w:r>
          <w:rPr>
            <w:rFonts w:ascii="Times New Roman" w:hAnsi="Times New Roman"/>
          </w:rPr>
          <w:t xml:space="preserve">The permaculture LER of 0.80 indicates a trend suggesting that permaculture may require 20% more land to achieve the same yield as </w:t>
        </w:r>
      </w:ins>
      <w:ins w:id="111" w:author="Julius Reiff" w:date="2025-01-18T22:03:14Z">
        <w:r>
          <w:rPr>
            <w:rFonts w:ascii="Times New Roman" w:hAnsi="Times New Roman"/>
          </w:rPr>
          <w:t>overall</w:t>
        </w:r>
      </w:ins>
      <w:ins w:id="112" w:author="Julius Reiff" w:date="2025-01-18T22:03:14Z">
        <w:r>
          <w:rPr>
            <w:rFonts w:ascii="Times New Roman" w:hAnsi="Times New Roman"/>
          </w:rPr>
          <w:t xml:space="preserve"> German agriculture. Similarly, the results indicate a trend of 44% higher permaculture productivity compared to organic German agriculture. </w:t>
        </w:r>
      </w:ins>
      <w:ins w:id="113" w:author="Julius Reiff" w:date="2025-01-18T22:03:14Z">
        <w:r>
          <w:rPr>
            <w:rFonts w:ascii="Times New Roman" w:hAnsi="Times New Roman"/>
          </w:rPr>
          <w:t>H</w:t>
        </w:r>
      </w:ins>
      <w:ins w:id="114" w:author="Julius Reiff" w:date="2025-01-18T22:03:14Z">
        <w:r>
          <w:rPr>
            <w:rFonts w:ascii="Times New Roman" w:hAnsi="Times New Roman"/>
          </w:rPr>
          <w:t xml:space="preserve">owever, </w:t>
        </w:r>
      </w:ins>
      <w:ins w:id="115" w:author="Julius Reiff" w:date="2025-01-18T22:03:14Z">
        <w:r>
          <w:rPr>
            <w:rFonts w:ascii="Times New Roman" w:hAnsi="Times New Roman"/>
          </w:rPr>
          <w:t>both</w:t>
        </w:r>
      </w:ins>
      <w:ins w:id="116" w:author="Julius Reiff" w:date="2025-01-18T22:03:14Z">
        <w:r>
          <w:rPr>
            <w:rFonts w:ascii="Times New Roman" w:hAnsi="Times New Roman"/>
          </w:rPr>
          <w:t xml:space="preserve"> difference</w:t>
        </w:r>
      </w:ins>
      <w:ins w:id="117" w:author="Julius Reiff" w:date="2025-01-18T22:03:14Z">
        <w:r>
          <w:rPr>
            <w:rFonts w:ascii="Times New Roman" w:hAnsi="Times New Roman"/>
          </w:rPr>
          <w:t>s</w:t>
        </w:r>
      </w:ins>
      <w:ins w:id="118" w:author="Julius Reiff" w:date="2025-01-18T22:03:14Z">
        <w:r>
          <w:rPr>
            <w:rFonts w:ascii="Times New Roman" w:hAnsi="Times New Roman"/>
          </w:rPr>
          <w:t xml:space="preserve"> </w:t>
        </w:r>
      </w:ins>
      <w:ins w:id="119" w:author="Julius Reiff" w:date="2025-01-18T22:03:14Z">
        <w:r>
          <w:rPr>
            <w:rFonts w:ascii="Times New Roman" w:hAnsi="Times New Roman"/>
          </w:rPr>
          <w:t>were</w:t>
        </w:r>
      </w:ins>
      <w:ins w:id="120" w:author="Julius Reiff" w:date="2025-01-18T22:03:14Z">
        <w:r>
          <w:rPr>
            <w:rFonts w:ascii="Times New Roman" w:hAnsi="Times New Roman"/>
          </w:rPr>
          <w:t xml:space="preserve"> not statistically significant </w:t>
        </w:r>
      </w:ins>
      <w:ins w:id="121" w:author="Julius Reiff" w:date="2025-01-18T22:03:14Z">
        <w:r>
          <w:rPr>
            <w:rFonts w:ascii="Times New Roman" w:hAnsi="Times New Roman"/>
          </w:rPr>
          <w:t>(Tab. 2)</w:t>
        </w:r>
      </w:ins>
      <w:ins w:id="122" w:author="Julius Reiff" w:date="2025-01-18T22:03:14Z">
        <w:r>
          <w:rPr>
            <w:rFonts w:ascii="Times New Roman" w:hAnsi="Times New Roman"/>
          </w:rPr>
          <w:t>.</w:t>
        </w:r>
      </w:ins>
    </w:p>
    <w:p>
      <w:pPr>
        <w:pStyle w:val="PaperText"/>
        <w:rPr/>
      </w:pPr>
      <w:r>
        <w:rPr>
          <w:rFonts w:ascii="Times New Roman" w:hAnsi="Times New Roman"/>
          <w:lang w:val="en-US"/>
        </w:rPr>
        <w:t>L</w:t>
      </w:r>
      <w:r>
        <w:rPr>
          <w:rFonts w:ascii="Times New Roman" w:hAnsi="Times New Roman"/>
          <w:lang w:val="en-US"/>
        </w:rPr>
        <w:t xml:space="preserve">ER values as compared to total German agriculture </w:t>
      </w:r>
      <w:r>
        <w:rPr>
          <w:rFonts w:ascii="Times New Roman" w:hAnsi="Times New Roman"/>
          <w:lang w:val="en-US"/>
        </w:rPr>
        <w:t>and to German organic agriculture</w:t>
      </w:r>
      <w:r>
        <w:rPr>
          <w:rFonts w:ascii="Times New Roman" w:hAnsi="Times New Roman"/>
          <w:lang w:val="en-US"/>
        </w:rPr>
        <w:t xml:space="preserve"> </w:t>
      </w:r>
      <w:r>
        <w:rPr>
          <w:rFonts w:ascii="Times New Roman" w:hAnsi="Times New Roman"/>
          <w:lang w:val="en-US"/>
        </w:rPr>
        <w:t xml:space="preserve">both </w:t>
      </w:r>
      <w:r>
        <w:rPr>
          <w:rFonts w:ascii="Times New Roman" w:hAnsi="Times New Roman"/>
          <w:lang w:val="en-US"/>
        </w:rPr>
        <w:t xml:space="preserve">were not </w:t>
      </w:r>
      <w:r>
        <w:rPr>
          <w:rFonts w:ascii="Times New Roman" w:hAnsi="Times New Roman"/>
          <w:lang w:val="en-US"/>
        </w:rPr>
        <w:t xml:space="preserve">significantly </w:t>
      </w:r>
      <w:r>
        <w:rPr>
          <w:rFonts w:ascii="Times New Roman" w:hAnsi="Times New Roman"/>
          <w:lang w:val="en-US"/>
        </w:rPr>
        <w:t>dependen</w:t>
      </w:r>
      <w:r>
        <w:rPr>
          <w:rFonts w:ascii="Times New Roman" w:hAnsi="Times New Roman"/>
          <w:lang w:val="en-US"/>
        </w:rPr>
        <w:t>t</w:t>
      </w:r>
      <w:r>
        <w:rPr>
          <w:rFonts w:ascii="Times New Roman" w:hAnsi="Times New Roman"/>
          <w:lang w:val="en-US"/>
        </w:rPr>
        <w:t xml:space="preserve"> on </w:t>
      </w:r>
      <w:r>
        <w:rPr>
          <w:rFonts w:ascii="Times New Roman" w:hAnsi="Times New Roman"/>
          <w:lang w:val="en-US"/>
        </w:rPr>
        <w:t>any of the tested predictor variables:</w:t>
      </w:r>
      <w:r>
        <w:rPr>
          <w:rFonts w:ascii="Times New Roman" w:hAnsi="Times New Roman"/>
          <w:lang w:val="en-US"/>
        </w:rPr>
        <w:t xml:space="preserve"> </w:t>
      </w:r>
      <w:r>
        <w:rPr>
          <w:rFonts w:ascii="Times New Roman" w:hAnsi="Times New Roman"/>
          <w:lang w:val="en-US"/>
        </w:rPr>
        <w:t xml:space="preserve">farm </w:t>
      </w:r>
      <w:r>
        <w:rPr>
          <w:rFonts w:ascii="Times New Roman" w:hAnsi="Times New Roman"/>
          <w:lang w:val="en-US"/>
        </w:rPr>
        <w:t xml:space="preserve">age, </w:t>
      </w:r>
      <w:r>
        <w:rPr>
          <w:rFonts w:ascii="Times New Roman" w:hAnsi="Times New Roman"/>
          <w:lang w:val="en-US"/>
        </w:rPr>
        <w:t>investigated</w:t>
      </w:r>
      <w:r>
        <w:rPr>
          <w:rFonts w:ascii="Times New Roman" w:hAnsi="Times New Roman"/>
          <w:lang w:val="en-US"/>
        </w:rPr>
        <w:t xml:space="preserve"> area </w:t>
      </w:r>
      <w:r>
        <w:rPr>
          <w:rFonts w:ascii="Times New Roman" w:hAnsi="Times New Roman"/>
          <w:lang w:val="en-US"/>
        </w:rPr>
        <w:t>and</w:t>
      </w:r>
      <w:r>
        <w:rPr>
          <w:rFonts w:ascii="Times New Roman" w:hAnsi="Times New Roman"/>
          <w:lang w:val="en-US"/>
        </w:rPr>
        <w:t xml:space="preserve"> </w:t>
      </w:r>
      <w:r>
        <w:rPr>
          <w:rFonts w:ascii="Times New Roman" w:hAnsi="Times New Roman"/>
          <w:lang w:val="en-US"/>
        </w:rPr>
        <w:t xml:space="preserve">presence of livestock </w:t>
      </w:r>
      <w:r>
        <w:rPr>
          <w:rFonts w:ascii="Times New Roman" w:hAnsi="Times New Roman"/>
          <w:lang w:val="en-US"/>
        </w:rPr>
        <w:t>(Tab. 2)</w:t>
      </w:r>
      <w:r>
        <w:rPr>
          <w:rFonts w:ascii="Times New Roman" w:hAnsi="Times New Roman"/>
          <w:lang w:val="en-US"/>
        </w:rPr>
        <w:t>.</w:t>
      </w:r>
    </w:p>
    <w:p>
      <w:pPr>
        <w:pStyle w:val="Normal"/>
        <w:pageBreakBefore w:val="false"/>
        <w:spacing w:lineRule="auto" w:line="240"/>
        <w:jc w:val="both"/>
        <w:rPr>
          <w:lang w:val="en-US"/>
        </w:rPr>
      </w:pPr>
      <w:r>
        <w:rPr>
          <w:lang w:val="en-US"/>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3627120" cy="3453765"/>
            <wp:effectExtent l="0" t="0" r="0" b="0"/>
            <wp:wrapTopAndBottom/>
            <wp:docPr id="1" name="Bild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title=""/>
                    <pic:cNvPicPr>
                      <a:picLocks noChangeAspect="1" noChangeArrowheads="1"/>
                    </pic:cNvPicPr>
                  </pic:nvPicPr>
                  <pic:blipFill>
                    <a:blip r:embed="rId3"/>
                    <a:stretch>
                      <a:fillRect/>
                    </a:stretch>
                  </pic:blipFill>
                  <pic:spPr bwMode="auto">
                    <a:xfrm>
                      <a:off x="0" y="0"/>
                      <a:ext cx="3627120" cy="3453765"/>
                    </a:xfrm>
                    <a:prstGeom prst="rect">
                      <a:avLst/>
                    </a:prstGeom>
                  </pic:spPr>
                </pic:pic>
              </a:graphicData>
            </a:graphic>
          </wp:anchor>
        </w:drawing>
      </w:r>
    </w:p>
    <w:p>
      <w:pPr>
        <w:pStyle w:val="PaperText"/>
        <w:spacing w:lineRule="auto" w:line="240"/>
        <w:jc w:val="both"/>
        <w:rPr>
          <w:rFonts w:ascii="Times New Roman" w:hAnsi="Times New Roman"/>
          <w:b/>
          <w:bCs/>
          <w:position w:val="0"/>
          <w:sz w:val="20"/>
          <w:sz w:val="20"/>
          <w:szCs w:val="20"/>
          <w:vertAlign w:val="baseline"/>
          <w:lang w:val="en-US"/>
        </w:rPr>
      </w:pPr>
      <w:r>
        <w:rPr>
          <w:rFonts w:ascii="Times New Roman" w:hAnsi="Times New Roman"/>
          <w:b/>
          <w:bCs/>
          <w:position w:val="0"/>
          <w:sz w:val="20"/>
          <w:sz w:val="20"/>
          <w:szCs w:val="20"/>
          <w:vertAlign w:val="baseline"/>
          <w:lang w:val="en-US"/>
        </w:rPr>
        <w:t xml:space="preserve">Figure </w:t>
      </w:r>
      <w:r>
        <w:rPr>
          <w:rFonts w:ascii="Times New Roman" w:hAnsi="Times New Roman"/>
          <w:b/>
          <w:bCs/>
          <w:position w:val="0"/>
          <w:sz w:val="20"/>
          <w:sz w:val="20"/>
          <w:szCs w:val="20"/>
          <w:vertAlign w:val="baseline"/>
          <w:lang w:val="en-US"/>
        </w:rPr>
        <w:t>1</w:t>
      </w:r>
      <w:r>
        <w:rPr>
          <w:rFonts w:ascii="Times New Roman" w:hAnsi="Times New Roman"/>
          <w:b/>
          <w:bCs/>
          <w:position w:val="0"/>
          <w:sz w:val="20"/>
          <w:sz w:val="20"/>
          <w:szCs w:val="20"/>
          <w:vertAlign w:val="baseline"/>
          <w:lang w:val="en-US"/>
        </w:rPr>
        <w:t xml:space="preserve">: </w:t>
      </w:r>
      <w:r>
        <w:rPr>
          <w:rFonts w:ascii="Times New Roman" w:hAnsi="Times New Roman"/>
          <w:b/>
          <w:bCs/>
          <w:position w:val="0"/>
          <w:sz w:val="20"/>
          <w:sz w:val="20"/>
          <w:szCs w:val="20"/>
          <w:vertAlign w:val="baseline"/>
          <w:lang w:val="en-US"/>
        </w:rPr>
        <w:t>Land equivalent ratios (LER) of permaculture</w:t>
      </w:r>
      <w:r>
        <w:rPr>
          <w:rFonts w:ascii="Times New Roman" w:hAnsi="Times New Roman"/>
          <w:b/>
          <w:bCs/>
          <w:position w:val="0"/>
          <w:sz w:val="20"/>
          <w:sz w:val="20"/>
          <w:szCs w:val="20"/>
          <w:vertAlign w:val="baseline"/>
          <w:lang w:val="en-US"/>
        </w:rPr>
        <w:t>.</w:t>
      </w:r>
      <w:r>
        <w:rPr>
          <w:rFonts w:ascii="Times New Roman" w:hAnsi="Times New Roman"/>
          <w:b w:val="false"/>
          <w:bCs w:val="false"/>
          <w:position w:val="0"/>
          <w:sz w:val="20"/>
          <w:sz w:val="20"/>
          <w:szCs w:val="20"/>
          <w:vertAlign w:val="baseline"/>
          <w:lang w:val="en-US"/>
        </w:rPr>
        <w:t xml:space="preserve"> LER’s</w:t>
      </w:r>
      <w:r>
        <w:rPr>
          <w:rFonts w:ascii="Times New Roman" w:hAnsi="Times New Roman"/>
          <w:b w:val="false"/>
          <w:bCs w:val="false"/>
          <w:position w:val="0"/>
          <w:sz w:val="20"/>
          <w:sz w:val="20"/>
          <w:szCs w:val="20"/>
          <w:vertAlign w:val="baseline"/>
          <w:lang w:val="en-US"/>
        </w:rPr>
        <w:t xml:space="preserve"> </w:t>
      </w:r>
      <w:r>
        <w:rPr>
          <w:rFonts w:ascii="Times New Roman" w:hAnsi="Times New Roman"/>
          <w:b w:val="false"/>
          <w:bCs w:val="false"/>
          <w:position w:val="0"/>
          <w:sz w:val="20"/>
          <w:sz w:val="20"/>
          <w:szCs w:val="20"/>
          <w:vertAlign w:val="baseline"/>
          <w:lang w:val="en-US"/>
        </w:rPr>
        <w:t xml:space="preserve">of eleven permaculture sites </w:t>
      </w:r>
      <w:r>
        <w:rPr>
          <w:rFonts w:ascii="Times New Roman" w:hAnsi="Times New Roman"/>
          <w:b w:val="false"/>
          <w:bCs w:val="false"/>
          <w:position w:val="0"/>
          <w:sz w:val="20"/>
          <w:sz w:val="20"/>
          <w:szCs w:val="20"/>
          <w:vertAlign w:val="baseline"/>
          <w:lang w:val="en-US"/>
        </w:rPr>
        <w:t xml:space="preserve">as compared to total </w:t>
      </w:r>
      <w:r>
        <w:rPr>
          <w:rFonts w:ascii="Times New Roman" w:hAnsi="Times New Roman"/>
          <w:b w:val="false"/>
          <w:bCs w:val="false"/>
          <w:position w:val="0"/>
          <w:sz w:val="20"/>
          <w:sz w:val="20"/>
          <w:szCs w:val="20"/>
          <w:vertAlign w:val="baseline"/>
          <w:lang w:val="en-US"/>
        </w:rPr>
        <w:t>(p</w:t>
      </w:r>
      <w:r>
        <w:rPr>
          <w:rFonts w:ascii="Times New Roman" w:hAnsi="Times New Roman"/>
          <w:b w:val="false"/>
          <w:bCs w:val="false"/>
          <w:position w:val="0"/>
          <w:sz w:val="20"/>
          <w:sz w:val="20"/>
          <w:szCs w:val="20"/>
          <w:vertAlign w:val="baseline"/>
          <w:lang w:val="en-US"/>
        </w:rPr>
        <w:t>=0.137</w:t>
      </w:r>
      <w:r>
        <w:rPr>
          <w:rFonts w:ascii="Times New Roman" w:hAnsi="Times New Roman"/>
          <w:b w:val="false"/>
          <w:bCs w:val="false"/>
          <w:position w:val="0"/>
          <w:sz w:val="20"/>
          <w:sz w:val="20"/>
          <w:szCs w:val="20"/>
          <w:vertAlign w:val="baseline"/>
          <w:lang w:val="en-US"/>
        </w:rPr>
        <w:t>, t=-</w:t>
      </w:r>
      <w:r>
        <w:rPr>
          <w:rFonts w:ascii="Times New Roman" w:hAnsi="Times New Roman"/>
          <w:b w:val="false"/>
          <w:bCs w:val="false"/>
          <w:position w:val="0"/>
          <w:sz w:val="20"/>
          <w:sz w:val="20"/>
          <w:szCs w:val="20"/>
          <w:vertAlign w:val="baseline"/>
          <w:lang w:val="en-US"/>
        </w:rPr>
        <w:t>1.62</w:t>
      </w:r>
      <w:r>
        <w:rPr>
          <w:rFonts w:ascii="Times New Roman" w:hAnsi="Times New Roman"/>
          <w:b w:val="false"/>
          <w:bCs w:val="false"/>
          <w:position w:val="0"/>
          <w:sz w:val="20"/>
          <w:sz w:val="20"/>
          <w:szCs w:val="20"/>
          <w:vertAlign w:val="baseline"/>
          <w:lang w:val="en-US"/>
        </w:rPr>
        <w:t>, df=</w:t>
      </w:r>
      <w:r>
        <w:rPr>
          <w:rFonts w:ascii="Times New Roman" w:hAnsi="Times New Roman"/>
          <w:b w:val="false"/>
          <w:bCs w:val="false"/>
          <w:position w:val="0"/>
          <w:sz w:val="20"/>
          <w:sz w:val="20"/>
          <w:szCs w:val="20"/>
          <w:vertAlign w:val="baseline"/>
          <w:lang w:val="en-US"/>
        </w:rPr>
        <w:t>10</w:t>
      </w:r>
      <w:r>
        <w:rPr>
          <w:rFonts w:ascii="Times New Roman" w:hAnsi="Times New Roman"/>
          <w:b w:val="false"/>
          <w:bCs w:val="false"/>
          <w:position w:val="0"/>
          <w:sz w:val="20"/>
          <w:sz w:val="20"/>
          <w:szCs w:val="20"/>
          <w:vertAlign w:val="baseline"/>
          <w:lang w:val="en-US"/>
        </w:rPr>
        <w:t xml:space="preserve">) and </w:t>
      </w:r>
      <w:r>
        <w:rPr>
          <w:rFonts w:ascii="Times New Roman" w:hAnsi="Times New Roman"/>
          <w:b w:val="false"/>
          <w:bCs w:val="false"/>
          <w:position w:val="0"/>
          <w:sz w:val="20"/>
          <w:sz w:val="20"/>
          <w:szCs w:val="20"/>
          <w:vertAlign w:val="baseline"/>
          <w:lang w:val="en-US"/>
        </w:rPr>
        <w:t>organic (p=0.087, t=1.98, df=10) German agriculture. B</w:t>
      </w:r>
      <w:r>
        <w:rPr>
          <w:rFonts w:ascii="Times New Roman" w:hAnsi="Times New Roman"/>
          <w:b w:val="false"/>
          <w:bCs w:val="false"/>
          <w:position w:val="0"/>
          <w:sz w:val="20"/>
          <w:sz w:val="20"/>
          <w:szCs w:val="20"/>
          <w:vertAlign w:val="baseline"/>
          <w:lang w:val="en-US"/>
        </w:rPr>
        <w:t xml:space="preserve">ars with error bars indicate mean and 95% confidence interval, </w:t>
      </w:r>
      <w:r>
        <w:rPr>
          <w:rFonts w:ascii="Times New Roman" w:hAnsi="Times New Roman"/>
          <w:b w:val="false"/>
          <w:bCs w:val="false"/>
          <w:position w:val="0"/>
          <w:sz w:val="20"/>
          <w:sz w:val="20"/>
          <w:szCs w:val="20"/>
          <w:vertAlign w:val="baseline"/>
          <w:lang w:val="en-US"/>
        </w:rPr>
        <w:t>coloured</w:t>
      </w:r>
      <w:r>
        <w:rPr>
          <w:rFonts w:ascii="Times New Roman" w:hAnsi="Times New Roman"/>
          <w:b w:val="false"/>
          <w:bCs w:val="false"/>
          <w:position w:val="0"/>
          <w:sz w:val="20"/>
          <w:sz w:val="20"/>
          <w:szCs w:val="20"/>
          <w:vertAlign w:val="baseline"/>
          <w:lang w:val="en-US"/>
        </w:rPr>
        <w:t xml:space="preserve"> dots indicate individual data points</w:t>
      </w:r>
      <w:r>
        <w:rPr>
          <w:rFonts w:ascii="Times New Roman" w:hAnsi="Times New Roman"/>
          <w:b w:val="false"/>
          <w:bCs w:val="false"/>
          <w:position w:val="0"/>
          <w:sz w:val="20"/>
          <w:sz w:val="20"/>
          <w:szCs w:val="20"/>
          <w:vertAlign w:val="baseline"/>
          <w:lang w:val="en-US"/>
        </w:rPr>
        <w:t xml:space="preserve"> </w:t>
      </w:r>
      <w:r>
        <w:rPr>
          <w:rFonts w:ascii="Times New Roman" w:hAnsi="Times New Roman"/>
          <w:b w:val="false"/>
          <w:bCs w:val="false"/>
          <w:position w:val="0"/>
          <w:sz w:val="20"/>
          <w:sz w:val="20"/>
          <w:szCs w:val="20"/>
          <w:vertAlign w:val="baseline"/>
          <w:lang w:val="en-US"/>
        </w:rPr>
        <w:t xml:space="preserve">and horizontal line indicates equal land requirement of permaculture and </w:t>
      </w:r>
      <w:r>
        <w:rPr>
          <w:rFonts w:ascii="Times New Roman" w:hAnsi="Times New Roman"/>
          <w:b w:val="false"/>
          <w:bCs w:val="false"/>
          <w:position w:val="0"/>
          <w:sz w:val="20"/>
          <w:sz w:val="20"/>
          <w:szCs w:val="20"/>
          <w:vertAlign w:val="baseline"/>
          <w:lang w:val="en-US"/>
        </w:rPr>
        <w:t>reference</w:t>
      </w:r>
      <w:r>
        <w:rPr>
          <w:rFonts w:ascii="Times New Roman" w:hAnsi="Times New Roman"/>
          <w:b w:val="false"/>
          <w:bCs w:val="false"/>
          <w:position w:val="0"/>
          <w:sz w:val="20"/>
          <w:sz w:val="20"/>
          <w:szCs w:val="20"/>
          <w:vertAlign w:val="baseline"/>
          <w:lang w:val="en-US"/>
        </w:rPr>
        <w:t>.</w:t>
      </w:r>
    </w:p>
    <w:p>
      <w:pPr>
        <w:pStyle w:val="PaperText"/>
        <w:rPr>
          <w:rFonts w:ascii="Times New Roman" w:hAnsi="Times New Roman"/>
          <w:lang w:val="en-US"/>
        </w:rPr>
      </w:pPr>
      <w:r>
        <w:rPr/>
      </w:r>
    </w:p>
    <w:p>
      <w:pPr>
        <w:pStyle w:val="Berschrift1Paper"/>
        <w:ind w:hanging="0" w:start="0"/>
        <w:rPr/>
      </w:pPr>
      <w:r>
        <w:rPr>
          <w:rFonts w:ascii="Times New Roman" w:hAnsi="Times New Roman"/>
          <w:lang w:val="en-US"/>
        </w:rPr>
        <w:t>D</w:t>
      </w:r>
      <w:r>
        <w:rPr>
          <w:rFonts w:ascii="Times New Roman" w:hAnsi="Times New Roman"/>
          <w:lang w:val="en-US"/>
        </w:rPr>
        <w:t>iscussion</w:t>
      </w:r>
    </w:p>
    <w:p>
      <w:pPr>
        <w:pStyle w:val="PaperText"/>
        <w:rPr>
          <w:ins w:id="140" w:author="Julius Reiff" w:date="2025-01-16T15:58:53Z"/>
        </w:rPr>
      </w:pPr>
      <w:r>
        <w:rPr>
          <w:rFonts w:ascii="Times New Roman" w:hAnsi="Times New Roman"/>
          <w:lang w:val="en-US"/>
        </w:rPr>
        <w:t>B</w:t>
      </w:r>
      <w:r>
        <w:rPr>
          <w:rFonts w:ascii="Times New Roman" w:hAnsi="Times New Roman"/>
          <w:lang w:val="en-US"/>
        </w:rPr>
        <w:t>oth mean LER values were not</w:t>
      </w:r>
      <w:r>
        <w:rPr>
          <w:rFonts w:ascii="Times New Roman" w:hAnsi="Times New Roman"/>
          <w:lang w:val="en-US"/>
        </w:rPr>
        <w:t xml:space="preserve"> significant</w:t>
      </w:r>
      <w:r>
        <w:rPr>
          <w:rFonts w:ascii="Times New Roman" w:hAnsi="Times New Roman"/>
          <w:lang w:val="en-US"/>
        </w:rPr>
        <w:t>ly</w:t>
      </w:r>
      <w:r>
        <w:rPr>
          <w:rFonts w:ascii="Times New Roman" w:hAnsi="Times New Roman"/>
          <w:lang w:val="en-US"/>
        </w:rPr>
        <w:t xml:space="preserve"> differen</w:t>
      </w:r>
      <w:r>
        <w:rPr>
          <w:rFonts w:ascii="Times New Roman" w:hAnsi="Times New Roman"/>
          <w:lang w:val="en-US"/>
        </w:rPr>
        <w:t xml:space="preserve">t from 1, indicating no significant difference </w:t>
      </w:r>
      <w:r>
        <w:rPr>
          <w:rFonts w:ascii="Times New Roman" w:hAnsi="Times New Roman"/>
          <w:lang w:val="en-US"/>
        </w:rPr>
        <w:t>in</w:t>
      </w:r>
      <w:r>
        <w:rPr>
          <w:rFonts w:ascii="Times New Roman" w:hAnsi="Times New Roman"/>
          <w:lang w:val="en-US"/>
        </w:rPr>
        <w:t xml:space="preserve"> permaculture productivity </w:t>
      </w:r>
      <w:r>
        <w:rPr>
          <w:rFonts w:ascii="Times New Roman" w:hAnsi="Times New Roman"/>
          <w:lang w:val="en-US"/>
        </w:rPr>
        <w:t>compared</w:t>
      </w:r>
      <w:r>
        <w:rPr>
          <w:rFonts w:ascii="Times New Roman" w:hAnsi="Times New Roman"/>
          <w:lang w:val="en-US"/>
        </w:rPr>
        <w:t xml:space="preserve"> to average German agriculture.</w:t>
      </w:r>
      <w:r>
        <w:rPr>
          <w:rFonts w:ascii="Times New Roman" w:hAnsi="Times New Roman"/>
          <w:lang w:val="en-US"/>
        </w:rPr>
        <w:t xml:space="preserve"> </w:t>
      </w:r>
      <w:r>
        <w:rPr>
          <w:rFonts w:ascii="Times New Roman" w:hAnsi="Times New Roman"/>
        </w:rPr>
        <w:t>This</w:t>
      </w:r>
      <w:r>
        <w:rPr>
          <w:rFonts w:ascii="Times New Roman" w:hAnsi="Times New Roman"/>
        </w:rPr>
        <w:t xml:space="preserve"> indicate</w:t>
      </w:r>
      <w:r>
        <w:rPr>
          <w:rFonts w:ascii="Times New Roman" w:hAnsi="Times New Roman"/>
        </w:rPr>
        <w:t>s</w:t>
      </w:r>
      <w:r>
        <w:rPr>
          <w:rFonts w:ascii="Times New Roman" w:hAnsi="Times New Roman"/>
        </w:rPr>
        <w:t xml:space="preserve"> that yields of permaculture sites are comparable to predominant industrial agriculture.</w:t>
      </w:r>
      <w:ins w:id="123" w:author="Julius Reiff" w:date="2025-01-18T22:20:33Z">
        <w:r>
          <w:rPr>
            <w:rFonts w:ascii="Times New Roman" w:hAnsi="Times New Roman"/>
          </w:rPr>
          <w:t xml:space="preserve"> </w:t>
        </w:r>
      </w:ins>
      <w:ins w:id="124" w:author="Julius Reiff" w:date="2025-01-18T22:24:08Z">
        <w:r>
          <w:rPr>
            <w:rFonts w:ascii="Times New Roman" w:hAnsi="Times New Roman"/>
          </w:rPr>
          <w:t>With eleven farms, our sample size is relatively low, which may have limited our statistical power. Therefore, a p-value of 0.087 suggests a clear trend indicating a 44% higher productivity of permaculture farms compared to organic agriculture, although this difference is not statistically significant.</w:t>
        </w:r>
      </w:ins>
      <w:r>
        <w:rPr>
          <w:rFonts w:ascii="Times New Roman" w:hAnsi="Times New Roman"/>
        </w:rPr>
        <w:t xml:space="preserve"> </w:t>
      </w:r>
      <w:del w:id="125" w:author="Julius Reiff" w:date="2025-01-18T22:27:10Z">
        <w:r>
          <w:rPr>
            <w:rFonts w:ascii="Times New Roman" w:hAnsi="Times New Roman"/>
          </w:rPr>
          <w:delText>The</w:delText>
        </w:r>
      </w:del>
      <w:ins w:id="126" w:author="Julius Reiff" w:date="2025-01-18T22:27:10Z">
        <w:r>
          <w:rPr>
            <w:rFonts w:ascii="Times New Roman" w:hAnsi="Times New Roman"/>
          </w:rPr>
          <w:t>This</w:t>
        </w:r>
      </w:ins>
      <w:r>
        <w:rPr>
          <w:rFonts w:ascii="Times New Roman" w:hAnsi="Times New Roman"/>
        </w:rPr>
        <w:t xml:space="preserve"> by trend higher productivity compared to German organic agriculture</w:t>
      </w:r>
      <w:r>
        <w:rPr>
          <w:rFonts w:ascii="Times New Roman" w:hAnsi="Times New Roman"/>
        </w:rPr>
        <w:t xml:space="preserve"> </w:t>
      </w:r>
      <w:r>
        <w:rPr>
          <w:rFonts w:ascii="Times New Roman" w:hAnsi="Times New Roman"/>
        </w:rPr>
        <w:t>even suggests a</w:t>
      </w:r>
      <w:r>
        <w:rPr>
          <w:rFonts w:ascii="Times New Roman" w:hAnsi="Times New Roman"/>
        </w:rPr>
        <w:t xml:space="preserve"> potential of permaculture to bridge the productivity gap between organic and conventional agriculture</w:t>
      </w:r>
      <w:ins w:id="127" w:author="Julius Reiff" w:date="2025-01-18T22:13:01Z">
        <w:r>
          <w:rPr>
            <w:rFonts w:ascii="Times New Roman" w:hAnsi="Times New Roman"/>
          </w:rPr>
          <w:t xml:space="preserve">, which accounts for approximately 20% lower yields in organic horticulture </w:t>
        </w:r>
      </w:ins>
      <w:r>
        <w:rPr>
          <w:rFonts w:ascii="Times New Roman" w:hAnsi="Times New Roman"/>
        </w:rPr>
        <w:t>(Lesur-Dumoulin et al. 2017)</w:t>
      </w:r>
      <w:r>
        <w:rPr>
          <w:rFonts w:ascii="Times New Roman" w:hAnsi="Times New Roman"/>
        </w:rPr>
        <w:t>.</w:t>
      </w:r>
      <w:ins w:id="128" w:author="Julius Reiff" w:date="2025-01-20T11:05:01Z">
        <w:r>
          <w:rPr>
            <w:rFonts w:ascii="Times New Roman" w:hAnsi="Times New Roman"/>
          </w:rPr>
          <w:t xml:space="preserve"> However, as seen in Fig. 1, most farms maintained their relative position above or below an LER of 1 across both comparisons, with only a few exceptions, indicating that this potential may depend on specific farm conditions or management practices. </w:t>
        </w:r>
      </w:ins>
      <w:r>
        <w:rPr>
          <w:rFonts w:ascii="Times New Roman" w:hAnsi="Times New Roman"/>
        </w:rPr>
        <w:t xml:space="preserve"> </w:t>
      </w:r>
      <w:r>
        <w:rPr>
          <w:rFonts w:ascii="Times New Roman" w:hAnsi="Times New Roman"/>
          <w:lang w:val="en-US"/>
        </w:rPr>
        <w:t xml:space="preserve">However, LER values </w:t>
      </w:r>
      <w:r>
        <w:rPr>
          <w:rFonts w:ascii="Times New Roman" w:hAnsi="Times New Roman"/>
          <w:lang w:val="en-US"/>
        </w:rPr>
        <w:t>varied</w:t>
      </w:r>
      <w:r>
        <w:rPr>
          <w:rFonts w:ascii="Times New Roman" w:hAnsi="Times New Roman"/>
          <w:lang w:val="en-US"/>
        </w:rPr>
        <w:t xml:space="preserve"> strongly between individual permaculture sites</w:t>
      </w:r>
      <w:ins w:id="129" w:author="Julius Reiff" w:date="2025-01-20T11:06:08Z">
        <w:r>
          <w:rPr>
            <w:rFonts w:ascii="Times New Roman" w:hAnsi="Times New Roman"/>
            <w:lang w:val="en-US"/>
          </w:rPr>
          <w:t xml:space="preserve"> </w:t>
        </w:r>
      </w:ins>
      <w:ins w:id="130" w:author="Julius Reiff" w:date="2025-01-20T11:06:08Z">
        <w:r>
          <w:rPr>
            <w:rFonts w:ascii="Times New Roman" w:hAnsi="Times New Roman"/>
            <w:lang w:val="en-US"/>
          </w:rPr>
          <w:t xml:space="preserve">and </w:t>
        </w:r>
      </w:ins>
      <w:ins w:id="131" w:author="Julius Reiff" w:date="2025-01-20T11:06:08Z">
        <w:r>
          <w:rPr>
            <w:rFonts w:ascii="Times New Roman" w:hAnsi="Times New Roman"/>
            <w:lang w:val="en-US"/>
          </w:rPr>
          <w:t xml:space="preserve">maintained their relative position above or below an LER of 1 across both comparisons, with only a few exceptions, indicating that this potential may </w:t>
        </w:r>
      </w:ins>
      <w:ins w:id="132" w:author="Julius Reiff" w:date="2025-01-20T11:06:08Z">
        <w:r>
          <w:rPr>
            <w:rFonts w:ascii="Times New Roman" w:hAnsi="Times New Roman"/>
            <w:lang w:val="en-US"/>
          </w:rPr>
          <w:t xml:space="preserve">also </w:t>
        </w:r>
      </w:ins>
      <w:ins w:id="133" w:author="Julius Reiff" w:date="2025-01-20T11:06:08Z">
        <w:r>
          <w:rPr>
            <w:rFonts w:ascii="Times New Roman" w:hAnsi="Times New Roman"/>
            <w:lang w:val="en-US"/>
          </w:rPr>
          <w:t xml:space="preserve">depend on specific farm conditions or management practices </w:t>
        </w:r>
      </w:ins>
      <w:ins w:id="134" w:author="Julius Reiff" w:date="2025-01-20T11:06:08Z">
        <w:r>
          <w:rPr>
            <w:rFonts w:ascii="Times New Roman" w:hAnsi="Times New Roman"/>
            <w:lang w:val="en-US"/>
          </w:rPr>
          <w:t>(discussed below)</w:t>
        </w:r>
      </w:ins>
      <w:ins w:id="135" w:author="Julius Reiff" w:date="2025-01-20T11:06:08Z">
        <w:r>
          <w:rPr>
            <w:rFonts w:ascii="Times New Roman" w:hAnsi="Times New Roman"/>
            <w:lang w:val="en-US"/>
          </w:rPr>
          <w:t>.</w:t>
        </w:r>
      </w:ins>
      <w:r>
        <w:rPr>
          <w:rFonts w:ascii="Times New Roman" w:hAnsi="Times New Roman"/>
          <w:lang w:val="en-US"/>
        </w:rPr>
        <w:t>.</w:t>
      </w:r>
      <w:r>
        <w:rPr>
          <w:rFonts w:ascii="Times New Roman" w:hAnsi="Times New Roman"/>
          <w:lang w:val="en-US"/>
        </w:rPr>
        <w:t xml:space="preserve"> </w:t>
      </w:r>
      <w:r>
        <w:rPr>
          <w:rFonts w:ascii="Times New Roman" w:hAnsi="Times New Roman"/>
          <w:lang w:val="en-US"/>
        </w:rPr>
        <w:t>A</w:t>
      </w:r>
      <w:del w:id="136" w:author="Julius Reiff" w:date="2025-01-18T22:13:59Z">
        <w:r>
          <w:rPr>
            <w:rFonts w:ascii="Times New Roman" w:hAnsi="Times New Roman"/>
            <w:lang w:val="en-US"/>
          </w:rPr>
          <w:delText xml:space="preserve"> </w:delText>
        </w:r>
      </w:del>
      <w:del w:id="137" w:author="Julius Reiff" w:date="2025-01-18T22:13:59Z">
        <w:r>
          <w:rPr>
            <w:rFonts w:ascii="Times New Roman" w:hAnsi="Times New Roman"/>
            <w:lang w:val="en-US"/>
          </w:rPr>
          <w:delText>recent</w:delText>
        </w:r>
      </w:del>
      <w:r>
        <w:rPr>
          <w:rFonts w:ascii="Times New Roman" w:hAnsi="Times New Roman"/>
          <w:lang w:val="en-US"/>
        </w:rPr>
        <w:t xml:space="preserve"> meta study found a mean LER of 1.36 </w:t>
      </w:r>
      <w:r>
        <w:rPr>
          <w:rFonts w:ascii="Times New Roman" w:hAnsi="Times New Roman"/>
          <w:lang w:val="en-US"/>
        </w:rPr>
        <w:t xml:space="preserve">± </w:t>
      </w:r>
      <w:r>
        <w:rPr>
          <w:rFonts w:ascii="Times New Roman" w:hAnsi="Times New Roman"/>
          <w:lang w:val="en-US"/>
        </w:rPr>
        <w:t xml:space="preserve">0.04 </w:t>
      </w:r>
      <w:r>
        <w:rPr>
          <w:rFonts w:ascii="Times New Roman" w:hAnsi="Times New Roman"/>
          <w:lang w:val="en-US"/>
        </w:rPr>
        <w:t xml:space="preserve">with a similar range from 0.5 to 2.6 </w:t>
      </w:r>
      <w:r>
        <w:rPr>
          <w:rFonts w:ascii="Times New Roman" w:hAnsi="Times New Roman"/>
          <w:lang w:val="en-US"/>
        </w:rPr>
        <w:t xml:space="preserve">for intercropping of vegetables and/or fruit trees </w:t>
      </w:r>
      <w:r>
        <w:rPr>
          <w:rFonts w:ascii="Times New Roman" w:hAnsi="Times New Roman"/>
          <w:lang w:val="en-US"/>
        </w:rPr>
        <w:t>(Paut 2018)</w:t>
      </w:r>
      <w:r>
        <w:rPr>
          <w:rFonts w:ascii="Times New Roman" w:hAnsi="Times New Roman"/>
          <w:lang w:val="en-US"/>
        </w:rPr>
        <w:t xml:space="preserve">. </w:t>
      </w:r>
      <w:r>
        <w:rPr>
          <w:rFonts w:ascii="Times New Roman" w:hAnsi="Times New Roman"/>
          <w:lang w:val="en-US"/>
        </w:rPr>
        <w:t xml:space="preserve">This value corresponds to </w:t>
      </w:r>
      <w:r>
        <w:rPr>
          <w:rFonts w:ascii="Times New Roman" w:hAnsi="Times New Roman"/>
          <w:lang w:val="en-US"/>
        </w:rPr>
        <w:t xml:space="preserve">the </w:t>
      </w:r>
      <w:r>
        <w:rPr>
          <w:rFonts w:ascii="Times New Roman" w:hAnsi="Times New Roman"/>
          <w:lang w:val="en-US"/>
        </w:rPr>
        <w:t xml:space="preserve">permaculture LER </w:t>
      </w:r>
      <w:r>
        <w:rPr>
          <w:rFonts w:ascii="Times New Roman" w:hAnsi="Times New Roman"/>
          <w:lang w:val="en-US"/>
        </w:rPr>
        <w:t>of this study</w:t>
      </w:r>
      <w:r>
        <w:rPr>
          <w:rFonts w:ascii="Times New Roman" w:hAnsi="Times New Roman"/>
          <w:lang w:val="en-US"/>
        </w:rPr>
        <w:t xml:space="preserve"> as compared to German organic agriculture </w:t>
      </w:r>
      <w:r>
        <w:rPr>
          <w:rFonts w:ascii="Times New Roman" w:hAnsi="Times New Roman"/>
          <w:lang w:val="en-US"/>
        </w:rPr>
        <w:t>in general</w:t>
      </w:r>
      <w:r>
        <w:rPr>
          <w:rFonts w:ascii="Times New Roman" w:hAnsi="Times New Roman"/>
          <w:lang w:val="en-US"/>
        </w:rPr>
        <w:t xml:space="preserve">, as </w:t>
      </w:r>
      <w:r>
        <w:rPr>
          <w:rFonts w:ascii="Times New Roman" w:hAnsi="Times New Roman"/>
          <w:lang w:val="en-US"/>
        </w:rPr>
        <w:t xml:space="preserve">the </w:t>
      </w:r>
      <w:r>
        <w:rPr>
          <w:rFonts w:ascii="Times New Roman" w:hAnsi="Times New Roman"/>
          <w:lang w:val="en-US"/>
        </w:rPr>
        <w:t xml:space="preserve">permaculture farms </w:t>
      </w:r>
      <w:r>
        <w:rPr>
          <w:rFonts w:ascii="Times New Roman" w:hAnsi="Times New Roman"/>
          <w:lang w:val="en-US"/>
        </w:rPr>
        <w:t>were operated</w:t>
      </w:r>
      <w:r>
        <w:rPr>
          <w:rFonts w:ascii="Times New Roman" w:hAnsi="Times New Roman"/>
          <w:lang w:val="en-US"/>
        </w:rPr>
        <w:t xml:space="preserve"> according to </w:t>
      </w:r>
      <w:r>
        <w:rPr>
          <w:rFonts w:ascii="Times New Roman" w:hAnsi="Times New Roman"/>
          <w:lang w:val="en-US"/>
        </w:rPr>
        <w:t>organic farming</w:t>
      </w:r>
      <w:r>
        <w:rPr>
          <w:rFonts w:ascii="Times New Roman" w:hAnsi="Times New Roman"/>
          <w:lang w:val="en-US"/>
        </w:rPr>
        <w:t xml:space="preserve"> guidelines. As </w:t>
      </w:r>
      <w:r>
        <w:rPr>
          <w:rFonts w:ascii="Times New Roman" w:hAnsi="Times New Roman"/>
          <w:lang w:val="en-US"/>
        </w:rPr>
        <w:t>the mean</w:t>
      </w:r>
      <w:r>
        <w:rPr>
          <w:rFonts w:ascii="Times New Roman" w:hAnsi="Times New Roman"/>
          <w:lang w:val="en-US"/>
        </w:rPr>
        <w:t xml:space="preserve"> permaculture LER </w:t>
      </w:r>
      <w:del w:id="138" w:author="Julius Reiff" w:date="2025-01-18T22:14:40Z">
        <w:r>
          <w:rPr>
            <w:rFonts w:ascii="Times New Roman" w:hAnsi="Times New Roman"/>
            <w:lang w:val="en-US"/>
          </w:rPr>
          <w:delText>is</w:delText>
        </w:r>
      </w:del>
      <w:ins w:id="139" w:author="Julius Reiff" w:date="2025-01-18T22:14:40Z">
        <w:r>
          <w:rPr>
            <w:rFonts w:ascii="Times New Roman" w:hAnsi="Times New Roman"/>
            <w:lang w:val="en-US"/>
          </w:rPr>
          <w:t>shows a clear thrend to be</w:t>
        </w:r>
      </w:ins>
      <w:r>
        <w:rPr>
          <w:rFonts w:ascii="Times New Roman" w:hAnsi="Times New Roman"/>
          <w:lang w:val="en-US"/>
        </w:rPr>
        <w:t xml:space="preserve"> </w:t>
      </w:r>
      <w:r>
        <w:rPr>
          <w:rFonts w:ascii="Times New Roman" w:hAnsi="Times New Roman"/>
          <w:lang w:val="en-US"/>
        </w:rPr>
        <w:t>substantially</w:t>
      </w:r>
      <w:r>
        <w:rPr>
          <w:rFonts w:ascii="Times New Roman" w:hAnsi="Times New Roman"/>
          <w:lang w:val="en-US"/>
        </w:rPr>
        <w:t xml:space="preserve"> higher with 1.44 </w:t>
      </w:r>
      <w:r>
        <w:rPr>
          <w:rFonts w:ascii="Times New Roman" w:hAnsi="Times New Roman"/>
          <w:lang w:val="en-US"/>
        </w:rPr>
        <w:t xml:space="preserve">± 0.52, </w:t>
      </w:r>
      <w:r>
        <w:rPr>
          <w:rFonts w:ascii="Times New Roman" w:hAnsi="Times New Roman"/>
          <w:lang w:val="en-US"/>
        </w:rPr>
        <w:t>its difference from 1 might ther</w:t>
      </w:r>
      <w:r>
        <w:rPr>
          <w:rFonts w:ascii="Times New Roman" w:hAnsi="Times New Roman"/>
          <w:lang w:val="en-US"/>
        </w:rPr>
        <w:t>e</w:t>
      </w:r>
      <w:r>
        <w:rPr>
          <w:rFonts w:ascii="Times New Roman" w:hAnsi="Times New Roman"/>
          <w:lang w:val="en-US"/>
        </w:rPr>
        <w:t xml:space="preserve">fore be </w:t>
      </w:r>
      <w:r>
        <w:rPr>
          <w:rFonts w:ascii="Times New Roman" w:hAnsi="Times New Roman"/>
          <w:lang w:val="en-US"/>
        </w:rPr>
        <w:t xml:space="preserve">largely </w:t>
      </w:r>
      <w:r>
        <w:rPr>
          <w:rFonts w:ascii="Times New Roman" w:hAnsi="Times New Roman"/>
          <w:lang w:val="en-US"/>
        </w:rPr>
        <w:t xml:space="preserve">explained by the </w:t>
      </w:r>
      <w:r>
        <w:rPr>
          <w:rFonts w:ascii="Times New Roman" w:hAnsi="Times New Roman"/>
          <w:lang w:val="en-US"/>
        </w:rPr>
        <w:t>use</w:t>
      </w:r>
      <w:r>
        <w:rPr>
          <w:rFonts w:ascii="Times New Roman" w:hAnsi="Times New Roman"/>
          <w:lang w:val="en-US"/>
        </w:rPr>
        <w:t xml:space="preserve"> of intercropping.</w:t>
      </w:r>
    </w:p>
    <w:p>
      <w:pPr>
        <w:pStyle w:val="PaperText"/>
        <w:rPr/>
      </w:pPr>
      <w:ins w:id="141" w:author="Julius Reiff" w:date="2025-01-16T15:58:53Z">
        <w:r>
          <w:rPr>
            <w:rFonts w:ascii="Times New Roman" w:hAnsi="Times New Roman"/>
            <w:lang w:val="en-US"/>
          </w:rPr>
          <w:t xml:space="preserve">The comparable yields of permaculture and industrial agriculture should </w:t>
        </w:r>
      </w:ins>
      <w:ins w:id="142" w:author="Julius Reiff" w:date="2025-01-16T15:58:53Z">
        <w:r>
          <w:rPr>
            <w:rFonts w:ascii="Times New Roman" w:hAnsi="Times New Roman"/>
            <w:lang w:val="en-US"/>
          </w:rPr>
          <w:t xml:space="preserve">also </w:t>
        </w:r>
      </w:ins>
      <w:ins w:id="143" w:author="Julius Reiff" w:date="2025-01-16T15:58:53Z">
        <w:r>
          <w:rPr>
            <w:rFonts w:ascii="Times New Roman" w:hAnsi="Times New Roman"/>
            <w:lang w:val="en-US"/>
          </w:rPr>
          <w:t xml:space="preserve">be interpreted in the context of Sustainable Development Goal 2 (Zero Hunger), which emphasizes not only the availability of sufficient food but also the importance of diverse and nutrient-rich foods to combat malnutrition </w:t>
        </w:r>
      </w:ins>
      <w:r>
        <w:rPr>
          <w:rFonts w:ascii="Times New Roman" w:hAnsi="Times New Roman"/>
          <w:lang w:val="en-US"/>
        </w:rPr>
        <w:t>(FAO 2018)</w:t>
      </w:r>
      <w:ins w:id="144" w:author="Julius Reiff" w:date="2025-01-16T15:58:53Z">
        <w:r>
          <w:rPr>
            <w:rFonts w:ascii="Times New Roman" w:hAnsi="Times New Roman"/>
            <w:lang w:val="en-US"/>
          </w:rPr>
          <w:t xml:space="preserve">. Permaculture’s focus on healthy soils, achieved through practices like </w:t>
        </w:r>
      </w:ins>
      <w:ins w:id="145" w:author="Julius Reiff" w:date="2025-01-16T15:58:53Z">
        <w:r>
          <w:rPr>
            <w:rFonts w:ascii="Times New Roman" w:hAnsi="Times New Roman"/>
            <w:lang w:val="en-US"/>
          </w:rPr>
          <w:t>organic fertilisation</w:t>
        </w:r>
      </w:ins>
      <w:ins w:id="146" w:author="Julius Reiff" w:date="2025-01-16T15:58:53Z">
        <w:r>
          <w:rPr>
            <w:rFonts w:ascii="Times New Roman" w:hAnsi="Times New Roman"/>
            <w:lang w:val="en-US"/>
          </w:rPr>
          <w:t xml:space="preserve">, mulching, and minimal soil disturbance, supports the production of nutrient-dense crops </w:t>
        </w:r>
      </w:ins>
      <w:r>
        <w:rPr>
          <w:rFonts w:ascii="Times New Roman" w:hAnsi="Times New Roman"/>
          <w:lang w:val="en-US"/>
        </w:rPr>
        <w:t>(Reiff et al. 2024a)</w:t>
      </w:r>
      <w:ins w:id="147" w:author="Julius Reiff" w:date="2025-01-16T15:58:53Z">
        <w:r>
          <w:rPr>
            <w:rFonts w:ascii="Times New Roman" w:hAnsi="Times New Roman"/>
            <w:lang w:val="en-US"/>
          </w:rPr>
          <w:t>. Combined with the inherent crop diversity of permaculture systems, this approach has the potential</w:t>
        </w:r>
      </w:ins>
      <w:ins w:id="148" w:author="Julius Reiff" w:date="2025-01-16T16:01:43Z">
        <w:r>
          <w:rPr>
            <w:rFonts w:ascii="Times New Roman" w:hAnsi="Times New Roman"/>
            <w:lang w:val="en-US"/>
          </w:rPr>
          <w:t xml:space="preserve"> to address both hunger and malnutrition while promoting sustainable agricultural practices. </w:t>
        </w:r>
      </w:ins>
    </w:p>
    <w:p>
      <w:pPr>
        <w:pStyle w:val="PaperText"/>
        <w:rPr>
          <w:ins w:id="149" w:author="Julius Reiff" w:date="2025-01-16T09:46:20Z"/>
        </w:rPr>
      </w:pPr>
      <w:r>
        <w:rPr>
          <w:rFonts w:ascii="Times New Roman" w:hAnsi="Times New Roman"/>
        </w:rPr>
        <w:t>I</w:t>
      </w:r>
      <w:r>
        <w:rPr>
          <w:rFonts w:ascii="Times New Roman" w:hAnsi="Times New Roman"/>
        </w:rPr>
        <w:t>t</w:t>
      </w:r>
      <w:r>
        <w:rPr>
          <w:rFonts w:ascii="Times New Roman" w:hAnsi="Times New Roman"/>
        </w:rPr>
        <w:t xml:space="preserve"> is likely, that permaculture yields are even higher </w:t>
      </w:r>
      <w:r>
        <w:rPr>
          <w:rFonts w:ascii="Times New Roman" w:hAnsi="Times New Roman"/>
        </w:rPr>
        <w:t>than reported in this study</w:t>
      </w:r>
      <w:r>
        <w:rPr>
          <w:rFonts w:ascii="Times New Roman" w:hAnsi="Times New Roman"/>
        </w:rPr>
        <w:t xml:space="preserve">. </w:t>
      </w:r>
      <w:r>
        <w:rPr>
          <w:rFonts w:ascii="Times New Roman" w:hAnsi="Times New Roman"/>
        </w:rPr>
        <w:t>At</w:t>
      </w:r>
      <w:r>
        <w:rPr>
          <w:rFonts w:ascii="Times New Roman" w:hAnsi="Times New Roman"/>
        </w:rPr>
        <w:t xml:space="preserve"> some permaculture sites, yields of soft </w:t>
      </w:r>
      <w:r>
        <w:rPr>
          <w:rFonts w:ascii="Times New Roman" w:hAnsi="Times New Roman"/>
        </w:rPr>
        <w:t xml:space="preserve">fruits, </w:t>
      </w:r>
      <w:r>
        <w:rPr>
          <w:rFonts w:ascii="Times New Roman" w:hAnsi="Times New Roman"/>
        </w:rPr>
        <w:t xml:space="preserve">tree fruits and nuts from areas with mainly vegetable production were not recorded </w:t>
      </w:r>
      <w:r>
        <w:rPr>
          <w:rFonts w:ascii="Times New Roman" w:hAnsi="Times New Roman"/>
        </w:rPr>
        <w:t>by the farmers</w:t>
      </w:r>
      <w:r>
        <w:rPr>
          <w:rFonts w:ascii="Times New Roman" w:hAnsi="Times New Roman"/>
        </w:rPr>
        <w:t xml:space="preserve">. Additionally, feed provisioning </w:t>
      </w:r>
      <w:r>
        <w:rPr>
          <w:rFonts w:ascii="Times New Roman" w:hAnsi="Times New Roman"/>
        </w:rPr>
        <w:t>from investigated areas</w:t>
      </w:r>
      <w:r>
        <w:rPr>
          <w:rFonts w:ascii="Times New Roman" w:hAnsi="Times New Roman"/>
        </w:rPr>
        <w:t xml:space="preserve"> for livestock integrated in crop production could not be taken into account in this study. Such provision constitutes an additional yield produced within the same area, </w:t>
      </w:r>
      <w:r>
        <w:rPr>
          <w:rFonts w:ascii="Times New Roman" w:hAnsi="Times New Roman"/>
        </w:rPr>
        <w:t xml:space="preserve">reducing </w:t>
      </w:r>
      <w:r>
        <w:rPr>
          <w:rFonts w:ascii="Times New Roman" w:hAnsi="Times New Roman"/>
        </w:rPr>
        <w:t>the need for external feeds.</w:t>
      </w:r>
      <w:r>
        <w:rPr>
          <w:rFonts w:ascii="Times New Roman" w:hAnsi="Times New Roman"/>
        </w:rPr>
        <w:t xml:space="preserve"> </w:t>
      </w:r>
      <w:r>
        <w:rPr>
          <w:rFonts w:ascii="Times New Roman" w:hAnsi="Times New Roman"/>
        </w:rPr>
        <w:t>This</w:t>
      </w:r>
      <w:r>
        <w:rPr>
          <w:rFonts w:ascii="Times New Roman" w:hAnsi="Times New Roman"/>
        </w:rPr>
        <w:t xml:space="preserve"> includes runner ducks or chicken for permanent or temporal pest control on vegetable areas; sheep, geese or chicken grazing below woody crops </w:t>
      </w:r>
      <w:r>
        <w:rPr>
          <w:rFonts w:ascii="Times New Roman" w:hAnsi="Times New Roman"/>
        </w:rPr>
        <w:t>or pigs fed with crops not suitable for sale.</w:t>
      </w:r>
    </w:p>
    <w:p>
      <w:pPr>
        <w:pStyle w:val="BodyText"/>
        <w:rPr>
          <w:ins w:id="155" w:author="Julius Reiff" w:date="2025-01-16T09:46:20Z"/>
        </w:rPr>
      </w:pPr>
      <w:ins w:id="150" w:author="Julius Reiff" w:date="2025-01-16T09:46:20Z">
        <w:r>
          <w:rPr>
            <w:rFonts w:ascii="Times New Roman" w:hAnsi="Times New Roman"/>
          </w:rPr>
          <w:t xml:space="preserve">The relatively young age of many investigated permaculture sites likely also influenced the reported yields. Permaculture systems can be understood as analogous to natural succession, where ecosystems mature over time and become increasingly stable, resilient, and productive </w:t>
        </w:r>
      </w:ins>
      <w:r>
        <w:rPr>
          <w:rFonts w:ascii="Times New Roman" w:hAnsi="Times New Roman"/>
        </w:rPr>
        <w:t>(Shepard 2013)</w:t>
      </w:r>
      <w:ins w:id="151" w:author="Julius Reiff" w:date="2025-01-16T09:46:20Z">
        <w:r>
          <w:rPr>
            <w:rFonts w:ascii="Times New Roman" w:hAnsi="Times New Roman"/>
          </w:rPr>
          <w:t>. Similarly, a ‘mature’ permaculture system develops an intricate arrangement of mutually supporting species, which not only enhances ecological functions such as pest control and soil health but also reduces the need for external inputs like fertilizers, pesticides, and feed. This reduction in external inputs would further improve the relative productivity of permaculture systems</w:t>
        </w:r>
      </w:ins>
      <w:r>
        <w:rPr>
          <w:rFonts w:ascii="Times New Roman" w:hAnsi="Times New Roman"/>
        </w:rPr>
        <w:t>(Holmgren 2002)</w:t>
      </w:r>
      <w:ins w:id="152" w:author="Julius Reiff" w:date="2025-01-16T09:46:20Z">
        <w:r>
          <w:rPr>
            <w:rFonts w:ascii="Times New Roman" w:hAnsi="Times New Roman"/>
          </w:rPr>
          <w:t xml:space="preserve">. </w:t>
        </w:r>
      </w:ins>
      <w:ins w:id="153" w:author="Julius Reiff" w:date="2025-01-16T09:46:20Z">
        <w:r>
          <w:rPr>
            <w:rFonts w:ascii="Times New Roman" w:hAnsi="Times New Roman"/>
          </w:rPr>
          <w:t xml:space="preserve">In addition, higher nutrient concentrations in permaculture soils are likely to result in more nutritious food, which is essential to combat widespread malnutrition in the developing world </w:t>
        </w:r>
      </w:ins>
      <w:r>
        <w:rPr>
          <w:rFonts w:ascii="Times New Roman" w:hAnsi="Times New Roman"/>
        </w:rPr>
        <w:t>(Reiff et al. 2024a)</w:t>
      </w:r>
      <w:ins w:id="154" w:author="Julius Reiff" w:date="2025-01-16T09:46:20Z">
        <w:r>
          <w:rPr>
            <w:rFonts w:ascii="Times New Roman" w:hAnsi="Times New Roman"/>
          </w:rPr>
          <w:t>.</w:t>
        </w:r>
      </w:ins>
    </w:p>
    <w:p>
      <w:pPr>
        <w:pStyle w:val="BodyText"/>
        <w:rPr>
          <w:ins w:id="164" w:author="Julius Reiff" w:date="2025-01-16T09:46:20Z"/>
        </w:rPr>
      </w:pPr>
      <w:ins w:id="156" w:author="Julius Reiff" w:date="2025-01-16T09:46:20Z">
        <w:r>
          <w:rPr/>
          <w:t xml:space="preserve">Beyond these biological and ecological aspects, permaculture systems also encompass a significant social dimension. They are designed to foster community involvement, knowledge sharing, and local food sovereignty </w:t>
        </w:r>
      </w:ins>
      <w:r>
        <w:rPr/>
        <w:t>(Magno 2024)</w:t>
      </w:r>
      <w:ins w:id="157" w:author="Julius Reiff" w:date="2025-01-16T09:46:20Z">
        <w:r>
          <w:rPr/>
          <w:t xml:space="preserve">. These social benefits represent an additional form of 'yield,' </w:t>
        </w:r>
      </w:ins>
      <w:ins w:id="158" w:author="Julius Reiff" w:date="2025-01-16T09:46:20Z">
        <w:r>
          <w:rPr/>
          <w:t>al</w:t>
        </w:r>
      </w:ins>
      <w:ins w:id="159" w:author="Julius Reiff" w:date="2025-01-16T09:46:20Z">
        <w:r>
          <w:rPr/>
          <w:t xml:space="preserve">though they </w:t>
        </w:r>
      </w:ins>
      <w:ins w:id="160" w:author="Julius Reiff" w:date="2025-01-16T09:46:20Z">
        <w:r>
          <w:rPr/>
          <w:t>could</w:t>
        </w:r>
      </w:ins>
      <w:ins w:id="161" w:author="Julius Reiff" w:date="2025-01-16T09:46:20Z">
        <w:r>
          <w:rPr/>
          <w:t xml:space="preserve"> not </w:t>
        </w:r>
      </w:ins>
      <w:ins w:id="162" w:author="Julius Reiff" w:date="2025-01-16T09:46:20Z">
        <w:r>
          <w:rPr/>
          <w:t xml:space="preserve">be </w:t>
        </w:r>
      </w:ins>
      <w:ins w:id="163" w:author="Julius Reiff" w:date="2025-01-16T09:46:20Z">
        <w:r>
          <w:rPr/>
          <w:t>measured in this study. For example, the collaborative and participatory nature of permaculture often strengthens social networks and promotes educational opportunities within communities, which can indirectly contribute to long-term food security and resilience. While these social ‘yields’ are difficult to quantify, they are critical for understanding the broader contribution of permaculture to sustainable food systems.</w:t>
        </w:r>
      </w:ins>
    </w:p>
    <w:p>
      <w:pPr>
        <w:pStyle w:val="PaperText"/>
        <w:rPr>
          <w:rFonts w:ascii="Times New Roman" w:hAnsi="Times New Roman"/>
        </w:rPr>
      </w:pPr>
      <w:r>
        <w:rPr/>
      </w:r>
    </w:p>
    <w:p>
      <w:pPr>
        <w:pStyle w:val="PaperText"/>
        <w:pageBreakBefore w:val="false"/>
        <w:bidi w:val="0"/>
        <w:spacing w:lineRule="auto" w:line="240"/>
        <w:jc w:val="start"/>
        <w:rPr/>
      </w:pPr>
      <w:r>
        <w:rPr>
          <w:b/>
          <w:bCs/>
          <w:position w:val="0"/>
          <w:sz w:val="20"/>
          <w:sz w:val="20"/>
          <w:szCs w:val="20"/>
          <w:vertAlign w:val="baseline"/>
          <w:lang w:val="en-US"/>
        </w:rPr>
        <w:t xml:space="preserve">Table </w:t>
      </w:r>
      <w:r>
        <w:rPr>
          <w:b/>
          <w:bCs/>
          <w:position w:val="0"/>
          <w:sz w:val="20"/>
          <w:sz w:val="20"/>
          <w:szCs w:val="20"/>
          <w:vertAlign w:val="baseline"/>
          <w:lang w:val="en-US"/>
        </w:rPr>
        <w:t>2</w:t>
      </w:r>
      <w:r>
        <w:rPr>
          <w:b/>
          <w:bCs/>
          <w:position w:val="0"/>
          <w:sz w:val="20"/>
          <w:sz w:val="20"/>
          <w:szCs w:val="20"/>
          <w:vertAlign w:val="baseline"/>
          <w:lang w:val="en-US"/>
        </w:rPr>
        <w:t xml:space="preserve">: </w:t>
      </w:r>
      <w:r>
        <w:rPr>
          <w:b/>
          <w:bCs/>
          <w:position w:val="0"/>
          <w:sz w:val="20"/>
          <w:sz w:val="20"/>
          <w:szCs w:val="20"/>
          <w:vertAlign w:val="baseline"/>
          <w:lang w:val="en-US"/>
        </w:rPr>
        <w:t>Statistics</w:t>
      </w:r>
      <w:r>
        <w:rPr>
          <w:b/>
          <w:bCs/>
          <w:position w:val="0"/>
          <w:sz w:val="20"/>
          <w:sz w:val="20"/>
          <w:szCs w:val="20"/>
          <w:vertAlign w:val="baseline"/>
          <w:lang w:val="en-US"/>
        </w:rPr>
        <w:t xml:space="preserve">. </w:t>
      </w:r>
      <w:r>
        <w:rPr>
          <w:b w:val="false"/>
          <w:bCs w:val="false"/>
          <w:position w:val="0"/>
          <w:sz w:val="20"/>
          <w:sz w:val="20"/>
          <w:szCs w:val="20"/>
          <w:vertAlign w:val="baseline"/>
          <w:lang w:val="en-US"/>
        </w:rPr>
        <w:t xml:space="preserve">Results of t-Tests and linear models </w:t>
      </w:r>
      <w:r>
        <w:rPr>
          <w:b w:val="false"/>
          <w:bCs w:val="false"/>
          <w:position w:val="0"/>
          <w:sz w:val="20"/>
          <w:sz w:val="20"/>
          <w:szCs w:val="20"/>
          <w:vertAlign w:val="baseline"/>
          <w:lang w:val="en-US"/>
        </w:rPr>
        <w:t xml:space="preserve">on the Land-Equivalent-Ratios (LER) of 11 permaculture </w:t>
      </w:r>
      <w:r>
        <w:rPr>
          <w:b w:val="false"/>
          <w:bCs w:val="false"/>
          <w:position w:val="0"/>
          <w:sz w:val="20"/>
          <w:sz w:val="20"/>
          <w:szCs w:val="20"/>
          <w:vertAlign w:val="baseline"/>
          <w:lang w:val="en-US"/>
        </w:rPr>
        <w:t>sites</w:t>
      </w:r>
      <w:r>
        <w:rPr>
          <w:b w:val="false"/>
          <w:bCs w:val="false"/>
          <w:position w:val="0"/>
          <w:sz w:val="20"/>
          <w:sz w:val="20"/>
          <w:szCs w:val="20"/>
          <w:vertAlign w:val="baseline"/>
          <w:lang w:val="en-US"/>
        </w:rPr>
        <w:t xml:space="preserve"> </w:t>
      </w:r>
      <w:r>
        <w:rPr>
          <w:rFonts w:ascii="Times New Roman" w:hAnsi="Times New Roman"/>
          <w:b w:val="false"/>
          <w:bCs w:val="false"/>
          <w:position w:val="0"/>
          <w:sz w:val="20"/>
          <w:sz w:val="20"/>
          <w:szCs w:val="20"/>
          <w:vertAlign w:val="baseline"/>
          <w:lang w:val="en-US"/>
        </w:rPr>
        <w:t xml:space="preserve">as compared to total German agriculture </w:t>
      </w:r>
      <w:r>
        <w:rPr>
          <w:rFonts w:ascii="Times New Roman" w:hAnsi="Times New Roman"/>
          <w:b w:val="false"/>
          <w:bCs w:val="false"/>
          <w:position w:val="0"/>
          <w:sz w:val="20"/>
          <w:sz w:val="20"/>
          <w:szCs w:val="20"/>
          <w:vertAlign w:val="baseline"/>
          <w:lang w:val="en-US"/>
        </w:rPr>
        <w:t>and to German organic agriculture</w:t>
      </w:r>
      <w:r>
        <w:rPr>
          <w:b w:val="false"/>
          <w:bCs w:val="false"/>
          <w:position w:val="0"/>
          <w:sz w:val="20"/>
          <w:sz w:val="20"/>
          <w:szCs w:val="20"/>
          <w:vertAlign w:val="baseline"/>
          <w:lang w:val="en-US"/>
        </w:rPr>
        <w:t xml:space="preserve"> fitted in R.</w:t>
      </w:r>
    </w:p>
    <w:tbl>
      <w:tblPr>
        <w:tblW w:w="9484" w:type="dxa"/>
        <w:jc w:val="start"/>
        <w:tblInd w:w="-30" w:type="dxa"/>
        <w:tblLayout w:type="fixed"/>
        <w:tblCellMar>
          <w:top w:w="55" w:type="dxa"/>
          <w:start w:w="55" w:type="dxa"/>
          <w:bottom w:w="55" w:type="dxa"/>
          <w:end w:w="55" w:type="dxa"/>
        </w:tblCellMar>
      </w:tblPr>
      <w:tblGrid>
        <w:gridCol w:w="1848"/>
        <w:gridCol w:w="2832"/>
        <w:gridCol w:w="1950"/>
        <w:gridCol w:w="1260"/>
        <w:gridCol w:w="1020"/>
        <w:gridCol w:w="574"/>
      </w:tblGrid>
      <w:tr>
        <w:trPr>
          <w:trHeight w:val="256" w:hRule="atLeast"/>
        </w:trPr>
        <w:tc>
          <w:tcPr>
            <w:tcW w:w="1848" w:type="dxa"/>
            <w:tcBorders>
              <w:top w:val="single" w:sz="4" w:space="0" w:color="000000"/>
              <w:bottom w:val="single" w:sz="4" w:space="0" w:color="000000"/>
            </w:tcBorders>
            <w:vAlign w:val="bottom"/>
          </w:tcPr>
          <w:p>
            <w:pPr>
              <w:pStyle w:val="Normal"/>
              <w:tabs>
                <w:tab w:val="clear" w:pos="706"/>
              </w:tabs>
              <w:jc w:val="start"/>
              <w:rPr>
                <w:rFonts w:ascii="Times New Roman" w:hAnsi="Times New Roman"/>
                <w:sz w:val="20"/>
                <w:szCs w:val="20"/>
              </w:rPr>
            </w:pPr>
            <w:r>
              <w:rPr>
                <w:sz w:val="20"/>
                <w:szCs w:val="20"/>
              </w:rPr>
              <w:t>R</w:t>
            </w:r>
            <w:r>
              <w:rPr>
                <w:sz w:val="20"/>
                <w:szCs w:val="20"/>
              </w:rPr>
              <w:t>esponse variable</w:t>
            </w:r>
          </w:p>
        </w:tc>
        <w:tc>
          <w:tcPr>
            <w:tcW w:w="2832" w:type="dxa"/>
            <w:tcBorders>
              <w:top w:val="single" w:sz="4" w:space="0" w:color="000000"/>
              <w:bottom w:val="single" w:sz="4" w:space="0" w:color="000000"/>
            </w:tcBorders>
            <w:vAlign w:val="bottom"/>
          </w:tcPr>
          <w:p>
            <w:pPr>
              <w:pStyle w:val="Normal"/>
              <w:tabs>
                <w:tab w:val="clear" w:pos="706"/>
              </w:tabs>
              <w:jc w:val="start"/>
              <w:rPr>
                <w:rFonts w:ascii="Times New Roman" w:hAnsi="Times New Roman"/>
                <w:sz w:val="20"/>
                <w:szCs w:val="20"/>
              </w:rPr>
            </w:pPr>
            <w:r>
              <w:rPr>
                <w:sz w:val="20"/>
                <w:szCs w:val="20"/>
              </w:rPr>
              <w:t>T</w:t>
            </w:r>
            <w:r>
              <w:rPr>
                <w:sz w:val="20"/>
                <w:szCs w:val="20"/>
              </w:rPr>
              <w:t>est</w:t>
            </w:r>
          </w:p>
        </w:tc>
        <w:tc>
          <w:tcPr>
            <w:tcW w:w="1950" w:type="dxa"/>
            <w:tcBorders>
              <w:top w:val="single" w:sz="4" w:space="0" w:color="000000"/>
              <w:bottom w:val="single" w:sz="4" w:space="0" w:color="000000"/>
            </w:tcBorders>
            <w:vAlign w:val="bottom"/>
          </w:tcPr>
          <w:p>
            <w:pPr>
              <w:pStyle w:val="Normal"/>
              <w:tabs>
                <w:tab w:val="clear" w:pos="706"/>
              </w:tabs>
              <w:jc w:val="start"/>
              <w:rPr>
                <w:rFonts w:ascii="Times New Roman" w:hAnsi="Times New Roman"/>
                <w:sz w:val="20"/>
                <w:szCs w:val="20"/>
              </w:rPr>
            </w:pPr>
            <w:r>
              <w:rPr>
                <w:sz w:val="20"/>
                <w:szCs w:val="20"/>
              </w:rPr>
              <w:t>E</w:t>
            </w:r>
            <w:r>
              <w:rPr>
                <w:sz w:val="20"/>
                <w:szCs w:val="20"/>
              </w:rPr>
              <w:t>xplanatory variable</w:t>
            </w:r>
          </w:p>
        </w:tc>
        <w:tc>
          <w:tcPr>
            <w:tcW w:w="1260" w:type="dxa"/>
            <w:tcBorders>
              <w:top w:val="single" w:sz="4" w:space="0" w:color="000000"/>
              <w:bottom w:val="single" w:sz="4" w:space="0" w:color="000000"/>
            </w:tcBorders>
            <w:vAlign w:val="bottom"/>
          </w:tcPr>
          <w:p>
            <w:pPr>
              <w:pStyle w:val="Normal"/>
              <w:tabs>
                <w:tab w:val="clear" w:pos="706"/>
              </w:tabs>
              <w:jc w:val="start"/>
              <w:rPr>
                <w:rFonts w:ascii="Times New Roman" w:hAnsi="Times New Roman"/>
                <w:sz w:val="20"/>
                <w:szCs w:val="20"/>
              </w:rPr>
            </w:pPr>
            <w:r>
              <w:rPr>
                <w:sz w:val="20"/>
                <w:szCs w:val="20"/>
              </w:rPr>
              <w:t>t/F-value</w:t>
            </w:r>
          </w:p>
        </w:tc>
        <w:tc>
          <w:tcPr>
            <w:tcW w:w="1020" w:type="dxa"/>
            <w:tcBorders>
              <w:top w:val="single" w:sz="4" w:space="0" w:color="000000"/>
              <w:bottom w:val="single" w:sz="4" w:space="0" w:color="000000"/>
            </w:tcBorders>
            <w:vAlign w:val="bottom"/>
          </w:tcPr>
          <w:p>
            <w:pPr>
              <w:pStyle w:val="Normal"/>
              <w:tabs>
                <w:tab w:val="clear" w:pos="706"/>
              </w:tabs>
              <w:jc w:val="start"/>
              <w:rPr>
                <w:rFonts w:ascii="Times New Roman" w:hAnsi="Times New Roman"/>
                <w:sz w:val="20"/>
                <w:szCs w:val="20"/>
              </w:rPr>
            </w:pPr>
            <w:r>
              <w:rPr>
                <w:sz w:val="20"/>
                <w:szCs w:val="20"/>
              </w:rPr>
              <w:t>P-value</w:t>
            </w:r>
          </w:p>
        </w:tc>
        <w:tc>
          <w:tcPr>
            <w:tcW w:w="574" w:type="dxa"/>
            <w:tcBorders>
              <w:top w:val="single" w:sz="4" w:space="0" w:color="000000"/>
              <w:bottom w:val="single" w:sz="4" w:space="0" w:color="000000"/>
            </w:tcBorders>
            <w:vAlign w:val="bottom"/>
          </w:tcPr>
          <w:p>
            <w:pPr>
              <w:pStyle w:val="Normal"/>
              <w:tabs>
                <w:tab w:val="clear" w:pos="706"/>
              </w:tabs>
              <w:jc w:val="start"/>
              <w:rPr>
                <w:rFonts w:ascii="Times New Roman" w:hAnsi="Times New Roman"/>
                <w:sz w:val="20"/>
                <w:szCs w:val="20"/>
              </w:rPr>
            </w:pPr>
            <w:r>
              <w:rPr>
                <w:sz w:val="20"/>
                <w:szCs w:val="20"/>
              </w:rPr>
              <w:t>df</w:t>
            </w:r>
          </w:p>
        </w:tc>
      </w:tr>
      <w:tr>
        <w:trPr>
          <w:trHeight w:val="256" w:hRule="atLeast"/>
        </w:trPr>
        <w:tc>
          <w:tcPr>
            <w:tcW w:w="1848"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LER (total)</w:t>
            </w:r>
          </w:p>
        </w:tc>
        <w:tc>
          <w:tcPr>
            <w:tcW w:w="2832"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One sample t-Test against 1</w:t>
            </w:r>
          </w:p>
        </w:tc>
        <w:tc>
          <w:tcPr>
            <w:tcW w:w="1950"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NA</w:t>
            </w:r>
          </w:p>
        </w:tc>
        <w:tc>
          <w:tcPr>
            <w:tcW w:w="1260"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-1.62</w:t>
            </w:r>
          </w:p>
        </w:tc>
        <w:tc>
          <w:tcPr>
            <w:tcW w:w="1020"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0.137</w:t>
            </w:r>
          </w:p>
        </w:tc>
        <w:tc>
          <w:tcPr>
            <w:tcW w:w="574"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10</w:t>
            </w:r>
          </w:p>
        </w:tc>
      </w:tr>
      <w:tr>
        <w:trPr>
          <w:trHeight w:val="256" w:hRule="atLeast"/>
        </w:trPr>
        <w:tc>
          <w:tcPr>
            <w:tcW w:w="1848"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LER (total)</w:t>
            </w:r>
          </w:p>
        </w:tc>
        <w:tc>
          <w:tcPr>
            <w:tcW w:w="2832"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L</w:t>
            </w:r>
            <w:r>
              <w:rPr>
                <w:sz w:val="20"/>
                <w:szCs w:val="20"/>
              </w:rPr>
              <w:t>inear model</w:t>
            </w:r>
          </w:p>
        </w:tc>
        <w:tc>
          <w:tcPr>
            <w:tcW w:w="1950"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A</w:t>
            </w:r>
            <w:r>
              <w:rPr>
                <w:sz w:val="20"/>
                <w:szCs w:val="20"/>
              </w:rPr>
              <w:t>ge</w:t>
            </w:r>
          </w:p>
        </w:tc>
        <w:tc>
          <w:tcPr>
            <w:tcW w:w="1260"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&lt;0.00</w:t>
            </w:r>
          </w:p>
        </w:tc>
        <w:tc>
          <w:tcPr>
            <w:tcW w:w="1020"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0.995</w:t>
            </w:r>
          </w:p>
        </w:tc>
        <w:tc>
          <w:tcPr>
            <w:tcW w:w="574"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7</w:t>
            </w:r>
          </w:p>
        </w:tc>
      </w:tr>
      <w:tr>
        <w:trPr>
          <w:trHeight w:val="256" w:hRule="atLeast"/>
        </w:trPr>
        <w:tc>
          <w:tcPr>
            <w:tcW w:w="1848"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LER (total)</w:t>
            </w:r>
          </w:p>
        </w:tc>
        <w:tc>
          <w:tcPr>
            <w:tcW w:w="2832"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L</w:t>
            </w:r>
            <w:r>
              <w:rPr>
                <w:sz w:val="20"/>
                <w:szCs w:val="20"/>
              </w:rPr>
              <w:t>inear model</w:t>
            </w:r>
          </w:p>
        </w:tc>
        <w:tc>
          <w:tcPr>
            <w:tcW w:w="1950"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I</w:t>
            </w:r>
            <w:r>
              <w:rPr>
                <w:sz w:val="20"/>
                <w:szCs w:val="20"/>
              </w:rPr>
              <w:t>nvestigated area</w:t>
            </w:r>
          </w:p>
        </w:tc>
        <w:tc>
          <w:tcPr>
            <w:tcW w:w="1260"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0.02</w:t>
            </w:r>
          </w:p>
        </w:tc>
        <w:tc>
          <w:tcPr>
            <w:tcW w:w="1020"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0.904</w:t>
            </w:r>
          </w:p>
        </w:tc>
        <w:tc>
          <w:tcPr>
            <w:tcW w:w="574"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7</w:t>
            </w:r>
          </w:p>
        </w:tc>
      </w:tr>
      <w:tr>
        <w:trPr>
          <w:trHeight w:val="256" w:hRule="atLeast"/>
        </w:trPr>
        <w:tc>
          <w:tcPr>
            <w:tcW w:w="1848"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LER (total)</w:t>
            </w:r>
          </w:p>
        </w:tc>
        <w:tc>
          <w:tcPr>
            <w:tcW w:w="2832"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L</w:t>
            </w:r>
            <w:r>
              <w:rPr>
                <w:sz w:val="20"/>
                <w:szCs w:val="20"/>
              </w:rPr>
              <w:t>inear model</w:t>
            </w:r>
          </w:p>
        </w:tc>
        <w:tc>
          <w:tcPr>
            <w:tcW w:w="1950"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P</w:t>
            </w:r>
            <w:r>
              <w:rPr>
                <w:sz w:val="20"/>
                <w:szCs w:val="20"/>
              </w:rPr>
              <w:t>resence of livestock</w:t>
            </w:r>
          </w:p>
        </w:tc>
        <w:tc>
          <w:tcPr>
            <w:tcW w:w="1260"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0.24</w:t>
            </w:r>
          </w:p>
        </w:tc>
        <w:tc>
          <w:tcPr>
            <w:tcW w:w="1020"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0.641</w:t>
            </w:r>
          </w:p>
        </w:tc>
        <w:tc>
          <w:tcPr>
            <w:tcW w:w="574"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7</w:t>
            </w:r>
          </w:p>
        </w:tc>
      </w:tr>
      <w:tr>
        <w:trPr>
          <w:trHeight w:val="256" w:hRule="atLeast"/>
        </w:trPr>
        <w:tc>
          <w:tcPr>
            <w:tcW w:w="1848"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LER (organic)</w:t>
            </w:r>
          </w:p>
        </w:tc>
        <w:tc>
          <w:tcPr>
            <w:tcW w:w="2832"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One sample t-Test against 1</w:t>
            </w:r>
          </w:p>
        </w:tc>
        <w:tc>
          <w:tcPr>
            <w:tcW w:w="1950"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NA</w:t>
            </w:r>
          </w:p>
        </w:tc>
        <w:tc>
          <w:tcPr>
            <w:tcW w:w="1260"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1.98</w:t>
            </w:r>
          </w:p>
        </w:tc>
        <w:tc>
          <w:tcPr>
            <w:tcW w:w="1020" w:type="dxa"/>
            <w:tcBorders/>
            <w:tcMar>
              <w:top w:w="0" w:type="dxa"/>
              <w:start w:w="30" w:type="dxa"/>
              <w:bottom w:w="0" w:type="dxa"/>
              <w:end w:w="30" w:type="dxa"/>
            </w:tcMar>
            <w:vAlign w:val="bottom"/>
          </w:tcPr>
          <w:p>
            <w:pPr>
              <w:pStyle w:val="Normal"/>
              <w:tabs>
                <w:tab w:val="clear" w:pos="706"/>
              </w:tabs>
              <w:jc w:val="start"/>
              <w:rPr>
                <w:rFonts w:ascii="Times New Roman" w:hAnsi="Times New Roman"/>
                <w:b w:val="false"/>
                <w:bCs w:val="false"/>
                <w:i w:val="false"/>
                <w:i w:val="false"/>
                <w:iCs w:val="false"/>
                <w:sz w:val="20"/>
                <w:szCs w:val="20"/>
              </w:rPr>
            </w:pPr>
            <w:r>
              <w:rPr>
                <w:b w:val="false"/>
                <w:bCs w:val="false"/>
                <w:i w:val="false"/>
                <w:iCs w:val="false"/>
                <w:sz w:val="20"/>
                <w:szCs w:val="20"/>
              </w:rPr>
              <w:t>0.087</w:t>
            </w:r>
          </w:p>
        </w:tc>
        <w:tc>
          <w:tcPr>
            <w:tcW w:w="574"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10</w:t>
            </w:r>
          </w:p>
        </w:tc>
      </w:tr>
      <w:tr>
        <w:trPr>
          <w:trHeight w:val="256" w:hRule="atLeast"/>
        </w:trPr>
        <w:tc>
          <w:tcPr>
            <w:tcW w:w="1848"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LER (organic)</w:t>
            </w:r>
          </w:p>
        </w:tc>
        <w:tc>
          <w:tcPr>
            <w:tcW w:w="2832"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L</w:t>
            </w:r>
            <w:r>
              <w:rPr>
                <w:sz w:val="20"/>
                <w:szCs w:val="20"/>
              </w:rPr>
              <w:t>inear model</w:t>
            </w:r>
          </w:p>
        </w:tc>
        <w:tc>
          <w:tcPr>
            <w:tcW w:w="1950"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A</w:t>
            </w:r>
            <w:r>
              <w:rPr>
                <w:sz w:val="20"/>
                <w:szCs w:val="20"/>
              </w:rPr>
              <w:t>ge</w:t>
            </w:r>
          </w:p>
        </w:tc>
        <w:tc>
          <w:tcPr>
            <w:tcW w:w="1260"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0.03</w:t>
            </w:r>
          </w:p>
        </w:tc>
        <w:tc>
          <w:tcPr>
            <w:tcW w:w="1020"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0.864</w:t>
            </w:r>
          </w:p>
        </w:tc>
        <w:tc>
          <w:tcPr>
            <w:tcW w:w="574"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7</w:t>
            </w:r>
          </w:p>
        </w:tc>
      </w:tr>
      <w:tr>
        <w:trPr>
          <w:trHeight w:val="256" w:hRule="atLeast"/>
        </w:trPr>
        <w:tc>
          <w:tcPr>
            <w:tcW w:w="1848"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LER (organic)</w:t>
            </w:r>
          </w:p>
        </w:tc>
        <w:tc>
          <w:tcPr>
            <w:tcW w:w="2832"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L</w:t>
            </w:r>
            <w:r>
              <w:rPr>
                <w:sz w:val="20"/>
                <w:szCs w:val="20"/>
              </w:rPr>
              <w:t>inear model</w:t>
            </w:r>
          </w:p>
        </w:tc>
        <w:tc>
          <w:tcPr>
            <w:tcW w:w="1950"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I</w:t>
            </w:r>
            <w:r>
              <w:rPr>
                <w:sz w:val="20"/>
                <w:szCs w:val="20"/>
              </w:rPr>
              <w:t>nvestigated area</w:t>
            </w:r>
          </w:p>
        </w:tc>
        <w:tc>
          <w:tcPr>
            <w:tcW w:w="1260"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0.13</w:t>
            </w:r>
          </w:p>
        </w:tc>
        <w:tc>
          <w:tcPr>
            <w:tcW w:w="1020"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0.734</w:t>
            </w:r>
          </w:p>
        </w:tc>
        <w:tc>
          <w:tcPr>
            <w:tcW w:w="574" w:type="dxa"/>
            <w:tcBorders/>
            <w:tcMar>
              <w:top w:w="0" w:type="dxa"/>
              <w:start w:w="30" w:type="dxa"/>
              <w:bottom w:w="0" w:type="dxa"/>
              <w:end w:w="30" w:type="dxa"/>
            </w:tcMar>
            <w:vAlign w:val="bottom"/>
          </w:tcPr>
          <w:p>
            <w:pPr>
              <w:pStyle w:val="Normal"/>
              <w:tabs>
                <w:tab w:val="clear" w:pos="706"/>
              </w:tabs>
              <w:jc w:val="start"/>
              <w:rPr>
                <w:rFonts w:ascii="Times New Roman" w:hAnsi="Times New Roman"/>
                <w:sz w:val="20"/>
                <w:szCs w:val="20"/>
              </w:rPr>
            </w:pPr>
            <w:r>
              <w:rPr>
                <w:sz w:val="20"/>
                <w:szCs w:val="20"/>
              </w:rPr>
              <w:t>7</w:t>
            </w:r>
          </w:p>
        </w:tc>
      </w:tr>
      <w:tr>
        <w:trPr>
          <w:trHeight w:val="256" w:hRule="atLeast"/>
        </w:trPr>
        <w:tc>
          <w:tcPr>
            <w:tcW w:w="1848" w:type="dxa"/>
            <w:tcBorders>
              <w:bottom w:val="single" w:sz="4" w:space="0" w:color="000000"/>
            </w:tcBorders>
            <w:vAlign w:val="bottom"/>
          </w:tcPr>
          <w:p>
            <w:pPr>
              <w:pStyle w:val="Normal"/>
              <w:tabs>
                <w:tab w:val="clear" w:pos="706"/>
              </w:tabs>
              <w:jc w:val="start"/>
              <w:rPr>
                <w:rFonts w:ascii="Times New Roman" w:hAnsi="Times New Roman"/>
                <w:sz w:val="20"/>
                <w:szCs w:val="20"/>
              </w:rPr>
            </w:pPr>
            <w:r>
              <w:rPr>
                <w:sz w:val="20"/>
                <w:szCs w:val="20"/>
              </w:rPr>
              <w:t>LER (organic)</w:t>
            </w:r>
          </w:p>
        </w:tc>
        <w:tc>
          <w:tcPr>
            <w:tcW w:w="2832" w:type="dxa"/>
            <w:tcBorders>
              <w:bottom w:val="single" w:sz="4" w:space="0" w:color="000000"/>
            </w:tcBorders>
            <w:vAlign w:val="bottom"/>
          </w:tcPr>
          <w:p>
            <w:pPr>
              <w:pStyle w:val="Normal"/>
              <w:tabs>
                <w:tab w:val="clear" w:pos="706"/>
              </w:tabs>
              <w:jc w:val="start"/>
              <w:rPr>
                <w:rFonts w:ascii="Times New Roman" w:hAnsi="Times New Roman"/>
                <w:sz w:val="20"/>
                <w:szCs w:val="20"/>
              </w:rPr>
            </w:pPr>
            <w:r>
              <w:rPr>
                <w:sz w:val="20"/>
                <w:szCs w:val="20"/>
              </w:rPr>
              <w:t>L</w:t>
            </w:r>
            <w:r>
              <w:rPr>
                <w:sz w:val="20"/>
                <w:szCs w:val="20"/>
              </w:rPr>
              <w:t>inear model</w:t>
            </w:r>
          </w:p>
        </w:tc>
        <w:tc>
          <w:tcPr>
            <w:tcW w:w="1950" w:type="dxa"/>
            <w:tcBorders>
              <w:bottom w:val="single" w:sz="4" w:space="0" w:color="000000"/>
            </w:tcBorders>
            <w:vAlign w:val="bottom"/>
          </w:tcPr>
          <w:p>
            <w:pPr>
              <w:pStyle w:val="Normal"/>
              <w:tabs>
                <w:tab w:val="clear" w:pos="706"/>
              </w:tabs>
              <w:jc w:val="start"/>
              <w:rPr>
                <w:rFonts w:ascii="Times New Roman" w:hAnsi="Times New Roman"/>
                <w:sz w:val="20"/>
                <w:szCs w:val="20"/>
              </w:rPr>
            </w:pPr>
            <w:r>
              <w:rPr>
                <w:sz w:val="20"/>
                <w:szCs w:val="20"/>
              </w:rPr>
              <w:t>P</w:t>
            </w:r>
            <w:r>
              <w:rPr>
                <w:sz w:val="20"/>
                <w:szCs w:val="20"/>
              </w:rPr>
              <w:t>resence of livestock</w:t>
            </w:r>
          </w:p>
        </w:tc>
        <w:tc>
          <w:tcPr>
            <w:tcW w:w="1260" w:type="dxa"/>
            <w:tcBorders>
              <w:bottom w:val="single" w:sz="4" w:space="0" w:color="000000"/>
            </w:tcBorders>
            <w:vAlign w:val="bottom"/>
          </w:tcPr>
          <w:p>
            <w:pPr>
              <w:pStyle w:val="Normal"/>
              <w:tabs>
                <w:tab w:val="clear" w:pos="706"/>
              </w:tabs>
              <w:jc w:val="start"/>
              <w:rPr>
                <w:rFonts w:ascii="Times New Roman" w:hAnsi="Times New Roman"/>
                <w:sz w:val="20"/>
                <w:szCs w:val="20"/>
              </w:rPr>
            </w:pPr>
            <w:r>
              <w:rPr>
                <w:sz w:val="20"/>
                <w:szCs w:val="20"/>
              </w:rPr>
              <w:t>0.18</w:t>
            </w:r>
          </w:p>
        </w:tc>
        <w:tc>
          <w:tcPr>
            <w:tcW w:w="1020" w:type="dxa"/>
            <w:tcBorders>
              <w:bottom w:val="single" w:sz="4" w:space="0" w:color="000000"/>
            </w:tcBorders>
            <w:vAlign w:val="bottom"/>
          </w:tcPr>
          <w:p>
            <w:pPr>
              <w:pStyle w:val="Normal"/>
              <w:tabs>
                <w:tab w:val="clear" w:pos="706"/>
              </w:tabs>
              <w:jc w:val="start"/>
              <w:rPr>
                <w:rFonts w:ascii="Times New Roman" w:hAnsi="Times New Roman"/>
                <w:sz w:val="20"/>
                <w:szCs w:val="20"/>
              </w:rPr>
            </w:pPr>
            <w:r>
              <w:rPr>
                <w:sz w:val="20"/>
                <w:szCs w:val="20"/>
              </w:rPr>
              <w:t>0.688</w:t>
            </w:r>
          </w:p>
        </w:tc>
        <w:tc>
          <w:tcPr>
            <w:tcW w:w="574" w:type="dxa"/>
            <w:tcBorders>
              <w:bottom w:val="single" w:sz="4" w:space="0" w:color="000000"/>
            </w:tcBorders>
            <w:vAlign w:val="bottom"/>
          </w:tcPr>
          <w:p>
            <w:pPr>
              <w:pStyle w:val="Normal"/>
              <w:tabs>
                <w:tab w:val="clear" w:pos="706"/>
              </w:tabs>
              <w:jc w:val="start"/>
              <w:rPr>
                <w:rFonts w:ascii="Times New Roman" w:hAnsi="Times New Roman"/>
                <w:sz w:val="20"/>
                <w:szCs w:val="20"/>
              </w:rPr>
            </w:pPr>
            <w:r>
              <w:rPr>
                <w:sz w:val="20"/>
                <w:szCs w:val="20"/>
              </w:rPr>
              <w:t>7</w:t>
            </w:r>
          </w:p>
        </w:tc>
      </w:tr>
    </w:tbl>
    <w:p>
      <w:pPr>
        <w:pStyle w:val="Normal"/>
        <w:rPr/>
      </w:pPr>
      <w:r>
        <w:rPr/>
      </w:r>
    </w:p>
    <w:p>
      <w:pPr>
        <w:pStyle w:val="Normal"/>
        <w:rPr>
          <w:rFonts w:ascii="Times New Roman" w:hAnsi="Times New Roman"/>
        </w:rPr>
      </w:pPr>
      <w:r>
        <w:rPr/>
      </w:r>
    </w:p>
    <w:p>
      <w:pPr>
        <w:pStyle w:val="PaperText"/>
        <w:rPr/>
      </w:pPr>
      <w:r>
        <w:rPr>
          <w:rFonts w:ascii="Times New Roman" w:hAnsi="Times New Roman"/>
          <w:lang w:val="en-US"/>
        </w:rPr>
        <w:t>L</w:t>
      </w:r>
      <w:r>
        <w:rPr>
          <w:rFonts w:ascii="Times New Roman" w:hAnsi="Times New Roman"/>
          <w:lang w:val="en-US"/>
        </w:rPr>
        <w:t xml:space="preserve">ER values were not </w:t>
      </w:r>
      <w:r>
        <w:rPr>
          <w:rFonts w:ascii="Times New Roman" w:hAnsi="Times New Roman"/>
          <w:lang w:val="en-US"/>
        </w:rPr>
        <w:t xml:space="preserve">significantly </w:t>
      </w:r>
      <w:r>
        <w:rPr>
          <w:rFonts w:ascii="Times New Roman" w:hAnsi="Times New Roman"/>
          <w:lang w:val="en-US"/>
        </w:rPr>
        <w:t>dependen</w:t>
      </w:r>
      <w:r>
        <w:rPr>
          <w:rFonts w:ascii="Times New Roman" w:hAnsi="Times New Roman"/>
          <w:lang w:val="en-US"/>
        </w:rPr>
        <w:t>t</w:t>
      </w:r>
      <w:r>
        <w:rPr>
          <w:rFonts w:ascii="Times New Roman" w:hAnsi="Times New Roman"/>
          <w:lang w:val="en-US"/>
        </w:rPr>
        <w:t xml:space="preserve"> on </w:t>
      </w:r>
      <w:r>
        <w:rPr>
          <w:rFonts w:ascii="Times New Roman" w:hAnsi="Times New Roman"/>
          <w:lang w:val="en-US"/>
        </w:rPr>
        <w:t xml:space="preserve">any of the tested predictor variables. </w:t>
      </w:r>
      <w:r>
        <w:rPr>
          <w:rFonts w:ascii="Times New Roman" w:hAnsi="Times New Roman"/>
          <w:lang w:val="en-US"/>
        </w:rPr>
        <w:t>Nevertheless, the variability of the permaculture LER values was</w:t>
      </w:r>
      <w:r>
        <w:rPr>
          <w:rFonts w:ascii="Times New Roman" w:hAnsi="Times New Roman"/>
          <w:lang w:val="en-US"/>
        </w:rPr>
        <w:t xml:space="preserve"> high</w:t>
      </w:r>
      <w:r>
        <w:rPr>
          <w:rFonts w:ascii="Times New Roman" w:hAnsi="Times New Roman"/>
          <w:lang w:val="en-US"/>
        </w:rPr>
        <w:t>.</w:t>
      </w:r>
      <w:r>
        <w:rPr>
          <w:rFonts w:ascii="Times New Roman" w:hAnsi="Times New Roman"/>
          <w:lang w:val="en-US"/>
        </w:rPr>
        <w:t xml:space="preserve"> Permaculture is a very context specific design tool, thus every permaculture system is different. </w:t>
      </w:r>
      <w:r>
        <w:rPr>
          <w:rFonts w:ascii="Times New Roman" w:hAnsi="Times New Roman"/>
          <w:lang w:val="en-US"/>
        </w:rPr>
        <w:t xml:space="preserve">A high variance among permaculture sites was also found for increases in soil quality, carbon storage and biodiversity compared to predominant agriculture in Central Europe </w:t>
      </w:r>
      <w:r>
        <w:rPr>
          <w:rFonts w:ascii="Times New Roman" w:hAnsi="Times New Roman"/>
          <w:shd w:fill="auto" w:val="clear"/>
          <w:lang w:val="en-US"/>
        </w:rPr>
        <w:t>(Reiff et al. 2024b)(Reiff et al., 2024)</w:t>
      </w:r>
      <w:r>
        <w:rPr>
          <w:rFonts w:ascii="Times New Roman" w:hAnsi="Times New Roman"/>
          <w:lang w:val="en-US"/>
        </w:rPr>
        <w:t xml:space="preserve">. </w:t>
      </w:r>
      <w:r>
        <w:rPr>
          <w:rFonts w:ascii="Times New Roman" w:hAnsi="Times New Roman"/>
          <w:lang w:val="en-US"/>
        </w:rPr>
        <w:t xml:space="preserve">We assume that variance in permaculture LER’s is a result of a combination of different factors </w:t>
      </w:r>
      <w:r>
        <w:rPr>
          <w:rFonts w:ascii="Times New Roman" w:hAnsi="Times New Roman"/>
          <w:lang w:val="en-US"/>
        </w:rPr>
        <w:t>such as</w:t>
      </w:r>
      <w:r>
        <w:rPr>
          <w:rFonts w:ascii="Times New Roman" w:hAnsi="Times New Roman"/>
          <w:lang w:val="en-US"/>
        </w:rPr>
        <w:t xml:space="preserve"> the degree of complexity, the </w:t>
      </w:r>
      <w:r>
        <w:rPr>
          <w:rFonts w:ascii="Times New Roman" w:hAnsi="Times New Roman"/>
          <w:lang w:val="en-US"/>
        </w:rPr>
        <w:t>management</w:t>
      </w:r>
      <w:r>
        <w:rPr>
          <w:rFonts w:ascii="Times New Roman" w:hAnsi="Times New Roman"/>
          <w:lang w:val="en-US"/>
        </w:rPr>
        <w:t xml:space="preserve"> intensity, </w:t>
      </w:r>
      <w:r>
        <w:rPr>
          <w:rFonts w:ascii="Times New Roman" w:hAnsi="Times New Roman"/>
          <w:lang w:val="en-US"/>
        </w:rPr>
        <w:t>the age of the system</w:t>
      </w:r>
      <w:r>
        <w:rPr>
          <w:rFonts w:ascii="Times New Roman" w:hAnsi="Times New Roman"/>
          <w:lang w:val="en-US"/>
        </w:rPr>
        <w:t xml:space="preserve"> as well as the experience of the </w:t>
      </w:r>
      <w:r>
        <w:rPr>
          <w:rFonts w:ascii="Times New Roman" w:hAnsi="Times New Roman"/>
          <w:lang w:val="en-US"/>
        </w:rPr>
        <w:t xml:space="preserve">farmers. </w:t>
      </w:r>
      <w:ins w:id="165" w:author="Julius Reiff" w:date="2025-01-18T22:41:56Z">
        <w:r>
          <w:rPr>
            <w:rFonts w:ascii="Times New Roman" w:hAnsi="Times New Roman"/>
            <w:lang w:val="en-US"/>
          </w:rPr>
          <w:t xml:space="preserve">We did not find any dependence on the age of the permaculture sites, but our farms were also very young with a maximum age of 10 years. We suspect that this may still be a factor in older farms and in combination. </w:t>
        </w:r>
      </w:ins>
      <w:r>
        <w:rPr>
          <w:rFonts w:ascii="Times New Roman" w:hAnsi="Times New Roman"/>
          <w:lang w:val="en-US"/>
        </w:rPr>
        <w:t xml:space="preserve">The degree of complexity </w:t>
      </w:r>
      <w:r>
        <w:rPr>
          <w:rFonts w:ascii="Times New Roman" w:hAnsi="Times New Roman"/>
          <w:lang w:val="en-US"/>
        </w:rPr>
        <w:t>varied among permaculture sites and</w:t>
      </w:r>
      <w:r>
        <w:rPr>
          <w:rFonts w:ascii="Times New Roman" w:hAnsi="Times New Roman"/>
          <w:lang w:val="en-US"/>
        </w:rPr>
        <w:t xml:space="preserve"> </w:t>
      </w:r>
      <w:r>
        <w:rPr>
          <w:rFonts w:ascii="Times New Roman" w:hAnsi="Times New Roman"/>
          <w:lang w:val="en-US"/>
        </w:rPr>
        <w:t>could be</w:t>
      </w:r>
      <w:r>
        <w:rPr>
          <w:rFonts w:ascii="Times New Roman" w:hAnsi="Times New Roman"/>
          <w:lang w:val="en-US"/>
        </w:rPr>
        <w:t xml:space="preserve"> determined by the level of spatial and temporal integration of different land use elements. </w:t>
      </w:r>
      <w:r>
        <w:rPr>
          <w:rFonts w:ascii="Times New Roman" w:hAnsi="Times New Roman"/>
          <w:lang w:val="en-US"/>
        </w:rPr>
        <w:t xml:space="preserve">This can range </w:t>
      </w:r>
      <w:r>
        <w:rPr>
          <w:rFonts w:ascii="Times New Roman" w:hAnsi="Times New Roman"/>
          <w:lang w:val="en-US"/>
        </w:rPr>
        <w:t xml:space="preserve">from </w:t>
      </w:r>
      <w:r>
        <w:rPr>
          <w:rFonts w:ascii="Times New Roman" w:hAnsi="Times New Roman"/>
          <w:lang w:val="en-US"/>
        </w:rPr>
        <w:t xml:space="preserve">the </w:t>
      </w:r>
      <w:r>
        <w:rPr>
          <w:rFonts w:ascii="Times New Roman" w:hAnsi="Times New Roman"/>
          <w:lang w:val="en-US"/>
        </w:rPr>
        <w:t xml:space="preserve">mixed </w:t>
      </w:r>
      <w:r>
        <w:rPr>
          <w:rFonts w:ascii="Times New Roman" w:hAnsi="Times New Roman"/>
          <w:lang w:val="en-US"/>
        </w:rPr>
        <w:t>cultivation</w:t>
      </w:r>
      <w:r>
        <w:rPr>
          <w:rFonts w:ascii="Times New Roman" w:hAnsi="Times New Roman"/>
          <w:lang w:val="en-US"/>
        </w:rPr>
        <w:t xml:space="preserve"> of vegetables </w:t>
      </w:r>
      <w:r>
        <w:rPr>
          <w:rFonts w:ascii="Times New Roman" w:hAnsi="Times New Roman"/>
          <w:lang w:val="en-US"/>
        </w:rPr>
        <w:t>to</w:t>
      </w:r>
      <w:r>
        <w:rPr>
          <w:rFonts w:ascii="Times New Roman" w:hAnsi="Times New Roman"/>
          <w:lang w:val="en-US"/>
        </w:rPr>
        <w:t xml:space="preserve"> agroforestry </w:t>
      </w:r>
      <w:r>
        <w:rPr>
          <w:rFonts w:ascii="Times New Roman" w:hAnsi="Times New Roman"/>
          <w:lang w:val="en-US"/>
        </w:rPr>
        <w:t>and</w:t>
      </w:r>
      <w:r>
        <w:rPr>
          <w:rFonts w:ascii="Times New Roman" w:hAnsi="Times New Roman"/>
          <w:lang w:val="en-US"/>
        </w:rPr>
        <w:t xml:space="preserve"> the integration of different types of livestock. </w:t>
      </w:r>
      <w:r>
        <w:rPr>
          <w:rFonts w:ascii="Times New Roman" w:hAnsi="Times New Roman"/>
          <w:lang w:val="en-US"/>
        </w:rPr>
        <w:t xml:space="preserve">A recent experiment showed, that </w:t>
      </w:r>
      <w:r>
        <w:rPr>
          <w:rFonts w:ascii="Times New Roman" w:hAnsi="Times New Roman"/>
          <w:lang w:val="en-US"/>
        </w:rPr>
        <w:t xml:space="preserve">LER’s of mixed culture of seven annual crops varied between 1.18 and 5.67 depending on cropping design </w:t>
      </w:r>
      <w:r>
        <w:rPr>
          <w:rFonts w:ascii="Times New Roman" w:hAnsi="Times New Roman"/>
          <w:lang w:val="en-US"/>
        </w:rPr>
        <w:t>(Deb 2021)</w:t>
      </w:r>
      <w:r>
        <w:rPr>
          <w:rFonts w:ascii="Times New Roman" w:hAnsi="Times New Roman"/>
          <w:lang w:val="en-US"/>
        </w:rPr>
        <w:t xml:space="preserve">.  </w:t>
      </w:r>
      <w:r>
        <w:rPr>
          <w:rFonts w:ascii="Times New Roman" w:hAnsi="Times New Roman"/>
          <w:lang w:val="en-US"/>
        </w:rPr>
        <w:t xml:space="preserve">Also, the level of </w:t>
      </w:r>
      <w:r>
        <w:rPr>
          <w:rFonts w:ascii="Times New Roman" w:hAnsi="Times New Roman"/>
          <w:lang w:val="en-US"/>
        </w:rPr>
        <w:t>management</w:t>
      </w:r>
      <w:r>
        <w:rPr>
          <w:rFonts w:ascii="Times New Roman" w:hAnsi="Times New Roman"/>
          <w:lang w:val="en-US"/>
        </w:rPr>
        <w:t xml:space="preserve"> intensity differed between permaculture sites</w:t>
      </w:r>
      <w:ins w:id="166" w:author="Julius Reiff" w:date="2025-01-18T22:42:54Z">
        <w:r>
          <w:rPr>
            <w:rFonts w:ascii="Times New Roman" w:hAnsi="Times New Roman"/>
            <w:lang w:val="en-US"/>
          </w:rPr>
          <w:t xml:space="preserve"> </w:t>
        </w:r>
      </w:ins>
      <w:ins w:id="167" w:author="Julius Reiff" w:date="2025-01-18T22:42:54Z">
        <w:r>
          <w:rPr>
            <w:rFonts w:ascii="Times New Roman" w:hAnsi="Times New Roman"/>
            <w:lang w:val="en-US"/>
          </w:rPr>
          <w:t>investigated in this study</w:t>
        </w:r>
      </w:ins>
      <w:r>
        <w:rPr>
          <w:rFonts w:ascii="Times New Roman" w:hAnsi="Times New Roman"/>
          <w:lang w:val="en-US"/>
        </w:rPr>
        <w:t xml:space="preserve">, from more extensive systems with a stronger focus on nature conservation and input efficiency to more intensive systems with a higher input of labour and resources. Ultimately, the effectiveness of a permaculture system may hinge on the farmer's experience and competence in handling such a multifaceted system. </w:t>
      </w:r>
      <w:r>
        <w:rPr>
          <w:rFonts w:ascii="Times New Roman" w:hAnsi="Times New Roman"/>
          <w:lang w:val="en-US"/>
        </w:rPr>
        <w:t xml:space="preserve">Hence our results suggest, that well planned and managed permaculture systems </w:t>
      </w:r>
      <w:r>
        <w:rPr>
          <w:rFonts w:ascii="Times New Roman" w:hAnsi="Times New Roman"/>
          <w:lang w:val="en-US"/>
        </w:rPr>
        <w:t>are</w:t>
      </w:r>
      <w:r>
        <w:rPr>
          <w:rFonts w:ascii="Times New Roman" w:hAnsi="Times New Roman"/>
          <w:lang w:val="en-US"/>
        </w:rPr>
        <w:t xml:space="preserve"> able to be </w:t>
      </w:r>
      <w:r>
        <w:rPr>
          <w:rFonts w:ascii="Times New Roman" w:hAnsi="Times New Roman"/>
          <w:lang w:val="en-US"/>
        </w:rPr>
        <w:t>as</w:t>
      </w:r>
      <w:r>
        <w:rPr>
          <w:rFonts w:ascii="Times New Roman" w:hAnsi="Times New Roman"/>
          <w:lang w:val="en-US"/>
        </w:rPr>
        <w:t xml:space="preserve"> productive </w:t>
      </w:r>
      <w:r>
        <w:rPr>
          <w:rFonts w:ascii="Times New Roman" w:hAnsi="Times New Roman"/>
          <w:lang w:val="en-US"/>
        </w:rPr>
        <w:t>as</w:t>
      </w:r>
      <w:r>
        <w:rPr>
          <w:rFonts w:ascii="Times New Roman" w:hAnsi="Times New Roman"/>
          <w:lang w:val="en-US"/>
        </w:rPr>
        <w:t xml:space="preserve"> prevalent industrial and especially organic agriculture. </w:t>
      </w:r>
      <w:r>
        <w:rPr>
          <w:rFonts w:ascii="Times New Roman" w:hAnsi="Times New Roman"/>
          <w:lang w:val="en-US"/>
        </w:rPr>
        <w:t xml:space="preserve">Still, on average permaculture seems to be able to </w:t>
      </w:r>
      <w:r>
        <w:rPr>
          <w:rFonts w:ascii="Times New Roman" w:hAnsi="Times New Roman"/>
          <w:lang w:val="en-US"/>
        </w:rPr>
        <w:t>reduce</w:t>
      </w:r>
      <w:r>
        <w:rPr>
          <w:rFonts w:ascii="Times New Roman" w:hAnsi="Times New Roman"/>
          <w:lang w:val="en-US"/>
        </w:rPr>
        <w:t xml:space="preserve"> the yield gap of organic agriculture while still working according to its </w:t>
      </w:r>
      <w:r>
        <w:rPr>
          <w:rFonts w:ascii="Times New Roman" w:hAnsi="Times New Roman"/>
          <w:lang w:val="en-US"/>
        </w:rPr>
        <w:t>guidelines</w:t>
      </w:r>
      <w:r>
        <w:rPr>
          <w:rFonts w:ascii="Times New Roman" w:hAnsi="Times New Roman"/>
          <w:lang w:val="en-US"/>
        </w:rPr>
        <w:t xml:space="preserve">. </w:t>
      </w:r>
      <w:r>
        <w:rPr>
          <w:rFonts w:ascii="Times New Roman" w:hAnsi="Times New Roman"/>
          <w:lang w:val="en-US"/>
        </w:rPr>
        <w:t xml:space="preserve">A global meta-analysis revealed that, mean organic agriculture yields were 25% lower compared to those of conventional agriculture </w:t>
      </w:r>
      <w:r>
        <w:rPr>
          <w:rFonts w:ascii="Times New Roman" w:hAnsi="Times New Roman"/>
          <w:lang w:val="en-US"/>
        </w:rPr>
        <w:t>(Seufert et al. 2012)</w:t>
      </w:r>
      <w:r>
        <w:rPr>
          <w:rFonts w:ascii="Times New Roman" w:hAnsi="Times New Roman"/>
          <w:lang w:val="en-US"/>
        </w:rPr>
        <w:t>.</w:t>
      </w:r>
      <w:r>
        <w:rPr>
          <w:rFonts w:ascii="Times New Roman" w:hAnsi="Times New Roman"/>
          <w:lang w:val="en-US"/>
        </w:rPr>
        <w:t xml:space="preserve"> </w:t>
      </w:r>
      <w:r>
        <w:rPr>
          <w:rFonts w:ascii="Times New Roman" w:hAnsi="Times New Roman"/>
          <w:lang w:val="en-US"/>
        </w:rPr>
        <w:t xml:space="preserve">At the same time, </w:t>
      </w:r>
      <w:r>
        <w:rPr>
          <w:rFonts w:ascii="Times New Roman" w:hAnsi="Times New Roman"/>
          <w:lang w:val="en-US"/>
        </w:rPr>
        <w:t xml:space="preserve">permaculture seems to strongly improve environmental conditions of the agroecosystem in terms of soil quality, carbon storage and biodiversity </w:t>
      </w:r>
      <w:r>
        <w:rPr>
          <w:rFonts w:ascii="Times New Roman" w:hAnsi="Times New Roman"/>
          <w:shd w:fill="auto" w:val="clear"/>
          <w:lang w:val="en-US"/>
        </w:rPr>
        <w:t>(Reiff et al. 2024b)(Reiff et al., 2024)</w:t>
      </w:r>
      <w:r>
        <w:rPr>
          <w:rFonts w:ascii="Times New Roman" w:hAnsi="Times New Roman"/>
          <w:lang w:val="en-US"/>
        </w:rPr>
        <w:t>.</w:t>
      </w:r>
    </w:p>
    <w:p>
      <w:pPr>
        <w:pStyle w:val="PaperText"/>
        <w:pageBreakBefore w:val="false"/>
        <w:bidi w:val="0"/>
        <w:spacing w:lineRule="auto" w:line="240"/>
        <w:jc w:val="start"/>
        <w:rPr>
          <w:lang w:val="en-US"/>
        </w:rPr>
      </w:pPr>
      <w:r>
        <w:rPr>
          <w:b/>
          <w:bCs/>
          <w:position w:val="0"/>
          <w:sz w:val="20"/>
          <w:sz w:val="20"/>
          <w:szCs w:val="20"/>
          <w:vertAlign w:val="baseline"/>
          <w:lang w:val="en-US"/>
        </w:rPr>
        <w:t xml:space="preserve">Table </w:t>
      </w:r>
      <w:r>
        <w:rPr>
          <w:b/>
          <w:bCs/>
          <w:position w:val="0"/>
          <w:sz w:val="20"/>
          <w:sz w:val="20"/>
          <w:szCs w:val="20"/>
          <w:vertAlign w:val="baseline"/>
          <w:lang w:val="en-US"/>
        </w:rPr>
        <w:t>3</w:t>
      </w:r>
      <w:r>
        <w:rPr>
          <w:b/>
          <w:bCs/>
          <w:position w:val="0"/>
          <w:sz w:val="20"/>
          <w:sz w:val="20"/>
          <w:szCs w:val="20"/>
          <w:vertAlign w:val="baseline"/>
          <w:lang w:val="en-US"/>
        </w:rPr>
        <w:t xml:space="preserve">: </w:t>
      </w:r>
      <w:r>
        <w:rPr>
          <w:b/>
          <w:bCs/>
          <w:position w:val="0"/>
          <w:sz w:val="20"/>
          <w:sz w:val="20"/>
          <w:szCs w:val="20"/>
          <w:vertAlign w:val="baseline"/>
          <w:lang w:val="en-US"/>
        </w:rPr>
        <w:t>Crop yield of permaculture sites</w:t>
      </w:r>
      <w:r>
        <w:rPr>
          <w:b/>
          <w:bCs/>
          <w:position w:val="0"/>
          <w:sz w:val="20"/>
          <w:sz w:val="20"/>
          <w:szCs w:val="20"/>
          <w:vertAlign w:val="baseline"/>
          <w:lang w:val="en-US"/>
        </w:rPr>
        <w:t xml:space="preserve">. </w:t>
      </w:r>
      <w:r>
        <w:rPr>
          <w:b w:val="false"/>
          <w:bCs w:val="false"/>
          <w:position w:val="0"/>
          <w:sz w:val="20"/>
          <w:sz w:val="20"/>
          <w:szCs w:val="20"/>
          <w:vertAlign w:val="baseline"/>
          <w:lang w:val="en-US"/>
        </w:rPr>
        <w:t xml:space="preserve">Land-Equivalent-Ratio of eleven permaculture sites in Germany and neighbouring countries as compared to </w:t>
      </w:r>
      <w:del w:id="168" w:author="Julius Reiff" w:date="2025-01-18T22:51:49Z">
        <w:r>
          <w:rPr>
            <w:b w:val="false"/>
            <w:bCs w:val="false"/>
            <w:position w:val="0"/>
            <w:sz w:val="20"/>
            <w:sz w:val="20"/>
            <w:szCs w:val="20"/>
            <w:vertAlign w:val="baseline"/>
            <w:lang w:val="en-US"/>
          </w:rPr>
          <w:delText>total</w:delText>
        </w:r>
      </w:del>
      <w:ins w:id="169" w:author="Julius Reiff" w:date="2025-01-18T22:51:49Z">
        <w:r>
          <w:rPr>
            <w:b w:val="false"/>
            <w:bCs w:val="false"/>
            <w:position w:val="0"/>
            <w:sz w:val="20"/>
            <w:sz w:val="20"/>
            <w:szCs w:val="20"/>
            <w:vertAlign w:val="baseline"/>
            <w:lang w:val="en-US"/>
          </w:rPr>
          <w:t>overall</w:t>
        </w:r>
      </w:ins>
      <w:r>
        <w:rPr>
          <w:b w:val="false"/>
          <w:bCs w:val="false"/>
          <w:position w:val="0"/>
          <w:sz w:val="20"/>
          <w:sz w:val="20"/>
          <w:szCs w:val="20"/>
          <w:vertAlign w:val="baseline"/>
          <w:lang w:val="en-US"/>
        </w:rPr>
        <w:t xml:space="preserve"> (LER tot</w:t>
      </w:r>
      <w:r>
        <w:rPr>
          <w:b w:val="false"/>
          <w:bCs w:val="false"/>
          <w:position w:val="0"/>
          <w:sz w:val="20"/>
          <w:sz w:val="20"/>
          <w:szCs w:val="20"/>
          <w:vertAlign w:val="baseline"/>
          <w:lang w:val="en-US"/>
        </w:rPr>
        <w:t>al</w:t>
      </w:r>
      <w:r>
        <w:rPr>
          <w:b w:val="false"/>
          <w:bCs w:val="false"/>
          <w:position w:val="0"/>
          <w:sz w:val="20"/>
          <w:sz w:val="20"/>
          <w:szCs w:val="20"/>
          <w:vertAlign w:val="baseline"/>
          <w:lang w:val="en-US"/>
        </w:rPr>
        <w:t xml:space="preserve">) and </w:t>
      </w:r>
      <w:ins w:id="170" w:author="Julius Reiff" w:date="2025-01-18T22:51:55Z">
        <w:r>
          <w:rPr>
            <w:b w:val="false"/>
            <w:bCs w:val="false"/>
            <w:position w:val="0"/>
            <w:sz w:val="20"/>
            <w:sz w:val="20"/>
            <w:szCs w:val="20"/>
            <w:vertAlign w:val="baseline"/>
            <w:lang w:val="en-US"/>
          </w:rPr>
          <w:t xml:space="preserve">only </w:t>
        </w:r>
      </w:ins>
      <w:r>
        <w:rPr>
          <w:b w:val="false"/>
          <w:bCs w:val="false"/>
          <w:position w:val="0"/>
          <w:sz w:val="20"/>
          <w:sz w:val="20"/>
          <w:szCs w:val="20"/>
          <w:vertAlign w:val="baseline"/>
          <w:lang w:val="en-US"/>
        </w:rPr>
        <w:t>organic (LER org</w:t>
      </w:r>
      <w:r>
        <w:rPr>
          <w:b w:val="false"/>
          <w:bCs w:val="false"/>
          <w:position w:val="0"/>
          <w:sz w:val="20"/>
          <w:sz w:val="20"/>
          <w:szCs w:val="20"/>
          <w:vertAlign w:val="baseline"/>
          <w:lang w:val="en-US"/>
        </w:rPr>
        <w:t>anic</w:t>
      </w:r>
      <w:r>
        <w:rPr>
          <w:b w:val="false"/>
          <w:bCs w:val="false"/>
          <w:position w:val="0"/>
          <w:sz w:val="20"/>
          <w:sz w:val="20"/>
          <w:szCs w:val="20"/>
          <w:vertAlign w:val="baseline"/>
          <w:lang w:val="en-US"/>
        </w:rPr>
        <w:t>) German agriculture.</w:t>
      </w:r>
      <w:r>
        <w:rPr>
          <w:b/>
          <w:bCs/>
          <w:position w:val="0"/>
          <w:sz w:val="20"/>
          <w:sz w:val="20"/>
          <w:szCs w:val="20"/>
          <w:vertAlign w:val="baseline"/>
          <w:lang w:val="en-US"/>
        </w:rPr>
        <w:t xml:space="preserve"> </w:t>
      </w:r>
      <w:r>
        <w:rPr>
          <w:b w:val="false"/>
          <w:bCs w:val="false"/>
          <w:position w:val="0"/>
          <w:sz w:val="20"/>
          <w:sz w:val="20"/>
          <w:szCs w:val="20"/>
          <w:vertAlign w:val="baseline"/>
          <w:lang w:val="en-US"/>
        </w:rPr>
        <w:t xml:space="preserve">Yield includes crop yield of vegetables, tree crops and soft fruit. </w:t>
      </w:r>
      <w:r>
        <w:rPr>
          <w:b w:val="false"/>
          <w:bCs w:val="false"/>
          <w:position w:val="0"/>
          <w:sz w:val="20"/>
          <w:sz w:val="20"/>
          <w:szCs w:val="20"/>
          <w:vertAlign w:val="baseline"/>
          <w:lang w:val="en-US"/>
        </w:rPr>
        <w:t>The proportions of vegetable groups, soft fruit, tree fruit and tree nut in the total yield of the permaculture site are given as percentage values.</w:t>
      </w:r>
    </w:p>
    <w:p>
      <w:pPr>
        <w:pStyle w:val="PaperText"/>
        <w:bidi w:val="0"/>
        <w:spacing w:lineRule="auto" w:line="240"/>
        <w:jc w:val="start"/>
        <w:rPr>
          <w:rFonts w:ascii="Times New Roman" w:hAnsi="Times New Roman"/>
          <w:b w:val="false"/>
          <w:bCs w:val="false"/>
          <w:position w:val="0"/>
          <w:sz w:val="20"/>
          <w:sz w:val="20"/>
          <w:szCs w:val="20"/>
          <w:vertAlign w:val="baseline"/>
          <w:lang w:val="en-US"/>
        </w:rPr>
      </w:pPr>
      <w:r>
        <w:rPr>
          <w:b w:val="false"/>
          <w:bCs w:val="false"/>
          <w:position w:val="0"/>
          <w:sz w:val="20"/>
          <w:sz w:val="20"/>
          <w:szCs w:val="20"/>
          <w:vertAlign w:val="baseline"/>
          <w:lang w:val="en-US"/>
        </w:rPr>
      </w:r>
    </w:p>
    <w:tbl>
      <w:tblPr>
        <w:tblW w:w="9636" w:type="dxa"/>
        <w:jc w:val="start"/>
        <w:tblInd w:w="0" w:type="dxa"/>
        <w:tblLayout w:type="fixed"/>
        <w:tblCellMar>
          <w:top w:w="55" w:type="dxa"/>
          <w:start w:w="55" w:type="dxa"/>
          <w:bottom w:w="55" w:type="dxa"/>
          <w:end w:w="55" w:type="dxa"/>
        </w:tblCellMar>
      </w:tblPr>
      <w:tblGrid>
        <w:gridCol w:w="400"/>
        <w:gridCol w:w="896"/>
        <w:gridCol w:w="912"/>
        <w:gridCol w:w="624"/>
        <w:gridCol w:w="912"/>
        <w:gridCol w:w="852"/>
        <w:gridCol w:w="912"/>
        <w:gridCol w:w="900"/>
        <w:gridCol w:w="728"/>
        <w:gridCol w:w="624"/>
        <w:gridCol w:w="573"/>
        <w:gridCol w:w="627"/>
        <w:gridCol w:w="676"/>
      </w:tblGrid>
      <w:tr>
        <w:trPr>
          <w:trHeight w:val="276" w:hRule="atLeast"/>
        </w:trPr>
        <w:tc>
          <w:tcPr>
            <w:tcW w:w="400" w:type="dxa"/>
            <w:tcBorders>
              <w:top w:val="single" w:sz="4" w:space="0" w:color="000000"/>
              <w:bottom w:val="single" w:sz="4" w:space="0" w:color="000000"/>
            </w:tcBorders>
            <w:vAlign w:val="bottom"/>
          </w:tcPr>
          <w:p>
            <w:pPr>
              <w:pStyle w:val="Normal"/>
              <w:tabs>
                <w:tab w:val="clear" w:pos="706"/>
              </w:tabs>
              <w:jc w:val="start"/>
              <w:rPr>
                <w:rFonts w:ascii="Times New Roman" w:hAnsi="Times New Roman"/>
                <w:b w:val="false"/>
                <w:bCs w:val="false"/>
                <w:position w:val="0"/>
                <w:sz w:val="20"/>
                <w:sz w:val="20"/>
                <w:szCs w:val="20"/>
                <w:vertAlign w:val="baseline"/>
                <w:lang w:val="en-US"/>
              </w:rPr>
            </w:pPr>
            <w:r>
              <w:rPr>
                <w:b w:val="false"/>
                <w:bCs w:val="false"/>
                <w:position w:val="0"/>
                <w:sz w:val="20"/>
                <w:sz w:val="20"/>
                <w:szCs w:val="20"/>
                <w:vertAlign w:val="baseline"/>
                <w:lang w:val="en-US"/>
              </w:rPr>
              <w:t>site</w:t>
            </w:r>
          </w:p>
        </w:tc>
        <w:tc>
          <w:tcPr>
            <w:tcW w:w="896" w:type="dxa"/>
            <w:tcBorders>
              <w:top w:val="single" w:sz="4" w:space="0" w:color="000000"/>
              <w:bottom w:val="single" w:sz="4" w:space="0" w:color="000000"/>
            </w:tcBorders>
            <w:vAlign w:val="bottom"/>
          </w:tcPr>
          <w:p>
            <w:pPr>
              <w:pStyle w:val="Normal"/>
              <w:tabs>
                <w:tab w:val="clear" w:pos="706"/>
              </w:tabs>
              <w:jc w:val="start"/>
              <w:rPr>
                <w:b w:val="false"/>
                <w:bCs w:val="false"/>
                <w:sz w:val="20"/>
                <w:szCs w:val="20"/>
                <w:lang w:val="en-US"/>
              </w:rPr>
            </w:pPr>
            <w:r>
              <w:rPr>
                <w:b w:val="false"/>
                <w:bCs w:val="false"/>
                <w:sz w:val="20"/>
                <w:szCs w:val="20"/>
                <w:lang w:val="en-US"/>
              </w:rPr>
              <w:t>LER</w:t>
            </w:r>
            <w:r>
              <w:rPr>
                <w:b w:val="false"/>
                <w:bCs w:val="false"/>
                <w:sz w:val="20"/>
                <w:szCs w:val="20"/>
                <w:lang w:val="en-US"/>
              </w:rPr>
              <w:t xml:space="preserve"> tot</w:t>
            </w:r>
            <w:r>
              <w:rPr>
                <w:b w:val="false"/>
                <w:bCs w:val="false"/>
                <w:sz w:val="20"/>
                <w:szCs w:val="20"/>
                <w:lang w:val="en-US"/>
              </w:rPr>
              <w:t>al</w:t>
            </w:r>
          </w:p>
        </w:tc>
        <w:tc>
          <w:tcPr>
            <w:tcW w:w="912" w:type="dxa"/>
            <w:tcBorders>
              <w:top w:val="single" w:sz="4" w:space="0" w:color="000000"/>
              <w:bottom w:val="single" w:sz="4" w:space="0" w:color="000000"/>
            </w:tcBorders>
            <w:vAlign w:val="bottom"/>
          </w:tcPr>
          <w:p>
            <w:pPr>
              <w:pStyle w:val="Normal"/>
              <w:tabs>
                <w:tab w:val="clear" w:pos="706"/>
              </w:tabs>
              <w:jc w:val="start"/>
              <w:rPr>
                <w:b w:val="false"/>
                <w:bCs w:val="false"/>
                <w:sz w:val="20"/>
                <w:szCs w:val="20"/>
                <w:lang w:val="en-US"/>
              </w:rPr>
            </w:pPr>
            <w:r>
              <w:rPr>
                <w:b w:val="false"/>
                <w:bCs w:val="false"/>
                <w:sz w:val="20"/>
                <w:szCs w:val="20"/>
                <w:lang w:val="en-US"/>
              </w:rPr>
              <w:t xml:space="preserve">LER </w:t>
            </w:r>
            <w:r>
              <w:rPr>
                <w:b w:val="false"/>
                <w:bCs w:val="false"/>
                <w:sz w:val="20"/>
                <w:szCs w:val="20"/>
                <w:lang w:val="en-US"/>
              </w:rPr>
              <w:t>org</w:t>
            </w:r>
            <w:r>
              <w:rPr>
                <w:b w:val="false"/>
                <w:bCs w:val="false"/>
                <w:sz w:val="20"/>
                <w:szCs w:val="20"/>
                <w:lang w:val="en-US"/>
              </w:rPr>
              <w:t>anic</w:t>
            </w:r>
          </w:p>
        </w:tc>
        <w:tc>
          <w:tcPr>
            <w:tcW w:w="624" w:type="dxa"/>
            <w:tcBorders>
              <w:top w:val="single" w:sz="4" w:space="0" w:color="000000"/>
              <w:bottom w:val="single" w:sz="4" w:space="0" w:color="000000"/>
            </w:tcBorders>
            <w:vAlign w:val="bottom"/>
          </w:tcPr>
          <w:p>
            <w:pPr>
              <w:pStyle w:val="Normal"/>
              <w:tabs>
                <w:tab w:val="clear" w:pos="706"/>
              </w:tabs>
              <w:jc w:val="start"/>
              <w:rPr>
                <w:b w:val="false"/>
                <w:bCs w:val="false"/>
                <w:sz w:val="20"/>
                <w:szCs w:val="20"/>
                <w:lang w:val="en-US"/>
              </w:rPr>
            </w:pPr>
            <w:r>
              <w:rPr>
                <w:b w:val="false"/>
                <w:bCs w:val="false"/>
                <w:sz w:val="20"/>
                <w:szCs w:val="20"/>
                <w:lang w:val="en-US"/>
              </w:rPr>
              <w:t>yield [t/ha]</w:t>
            </w:r>
          </w:p>
        </w:tc>
        <w:tc>
          <w:tcPr>
            <w:tcW w:w="912" w:type="dxa"/>
            <w:tcBorders>
              <w:top w:val="single" w:sz="4" w:space="0" w:color="000000"/>
              <w:bottom w:val="single" w:sz="4" w:space="0" w:color="000000"/>
            </w:tcBorders>
            <w:vAlign w:val="bottom"/>
          </w:tcPr>
          <w:p>
            <w:pPr>
              <w:pStyle w:val="Normal"/>
              <w:tabs>
                <w:tab w:val="clear" w:pos="706"/>
              </w:tabs>
              <w:jc w:val="start"/>
              <w:rPr>
                <w:b w:val="false"/>
                <w:bCs w:val="false"/>
                <w:sz w:val="20"/>
                <w:szCs w:val="20"/>
                <w:lang w:val="en-US"/>
              </w:rPr>
            </w:pPr>
            <w:r>
              <w:rPr>
                <w:b w:val="false"/>
                <w:bCs w:val="false"/>
                <w:sz w:val="20"/>
                <w:szCs w:val="20"/>
                <w:lang w:val="en-US"/>
              </w:rPr>
              <w:t>root/tuber veg. [%]</w:t>
            </w:r>
          </w:p>
        </w:tc>
        <w:tc>
          <w:tcPr>
            <w:tcW w:w="852" w:type="dxa"/>
            <w:tcBorders>
              <w:top w:val="single" w:sz="4" w:space="0" w:color="000000"/>
              <w:bottom w:val="single" w:sz="4" w:space="0" w:color="000000"/>
            </w:tcBorders>
            <w:vAlign w:val="bottom"/>
          </w:tcPr>
          <w:p>
            <w:pPr>
              <w:pStyle w:val="Normal"/>
              <w:tabs>
                <w:tab w:val="clear" w:pos="706"/>
              </w:tabs>
              <w:jc w:val="start"/>
              <w:rPr>
                <w:b w:val="false"/>
                <w:bCs w:val="false"/>
                <w:sz w:val="20"/>
                <w:szCs w:val="20"/>
                <w:lang w:val="en-US"/>
              </w:rPr>
            </w:pPr>
            <w:r>
              <w:rPr>
                <w:b w:val="false"/>
                <w:bCs w:val="false"/>
                <w:sz w:val="20"/>
                <w:szCs w:val="20"/>
                <w:lang w:val="en-US"/>
              </w:rPr>
              <w:t>fruit veg. [%]</w:t>
            </w:r>
          </w:p>
        </w:tc>
        <w:tc>
          <w:tcPr>
            <w:tcW w:w="912" w:type="dxa"/>
            <w:tcBorders>
              <w:top w:val="single" w:sz="4" w:space="0" w:color="000000"/>
              <w:bottom w:val="single" w:sz="4" w:space="0" w:color="000000"/>
            </w:tcBorders>
            <w:vAlign w:val="bottom"/>
          </w:tcPr>
          <w:p>
            <w:pPr>
              <w:pStyle w:val="Normal"/>
              <w:tabs>
                <w:tab w:val="clear" w:pos="706"/>
              </w:tabs>
              <w:jc w:val="start"/>
              <w:rPr>
                <w:b w:val="false"/>
                <w:bCs w:val="false"/>
                <w:sz w:val="20"/>
                <w:szCs w:val="20"/>
                <w:lang w:val="en-US"/>
              </w:rPr>
            </w:pPr>
            <w:r>
              <w:rPr>
                <w:b w:val="false"/>
                <w:bCs w:val="false"/>
                <w:sz w:val="20"/>
                <w:szCs w:val="20"/>
                <w:lang w:val="en-US"/>
              </w:rPr>
              <w:t>cabbage veg. [%]</w:t>
            </w:r>
          </w:p>
        </w:tc>
        <w:tc>
          <w:tcPr>
            <w:tcW w:w="900" w:type="dxa"/>
            <w:tcBorders>
              <w:top w:val="single" w:sz="4" w:space="0" w:color="000000"/>
              <w:bottom w:val="single" w:sz="4" w:space="0" w:color="000000"/>
            </w:tcBorders>
            <w:vAlign w:val="bottom"/>
          </w:tcPr>
          <w:p>
            <w:pPr>
              <w:pStyle w:val="Normal"/>
              <w:tabs>
                <w:tab w:val="clear" w:pos="706"/>
              </w:tabs>
              <w:jc w:val="start"/>
              <w:rPr>
                <w:b w:val="false"/>
                <w:bCs w:val="false"/>
                <w:sz w:val="20"/>
                <w:szCs w:val="20"/>
                <w:lang w:val="en-US"/>
              </w:rPr>
            </w:pPr>
            <w:r>
              <w:rPr>
                <w:b w:val="false"/>
                <w:bCs w:val="false"/>
                <w:sz w:val="20"/>
                <w:szCs w:val="20"/>
                <w:lang w:val="en-US"/>
              </w:rPr>
              <w:t>leaf/stalk veg. [%]</w:t>
            </w:r>
          </w:p>
        </w:tc>
        <w:tc>
          <w:tcPr>
            <w:tcW w:w="728" w:type="dxa"/>
            <w:tcBorders>
              <w:top w:val="single" w:sz="4" w:space="0" w:color="000000"/>
              <w:bottom w:val="single" w:sz="4" w:space="0" w:color="000000"/>
            </w:tcBorders>
            <w:vAlign w:val="bottom"/>
          </w:tcPr>
          <w:p>
            <w:pPr>
              <w:pStyle w:val="Normal"/>
              <w:tabs>
                <w:tab w:val="clear" w:pos="706"/>
              </w:tabs>
              <w:jc w:val="start"/>
              <w:rPr>
                <w:b w:val="false"/>
                <w:bCs w:val="false"/>
                <w:sz w:val="20"/>
                <w:szCs w:val="20"/>
                <w:lang w:val="en-US"/>
              </w:rPr>
            </w:pPr>
            <w:r>
              <w:rPr>
                <w:b w:val="false"/>
                <w:bCs w:val="false"/>
                <w:sz w:val="20"/>
                <w:szCs w:val="20"/>
                <w:lang w:val="en-US"/>
              </w:rPr>
              <w:t>legume [%]</w:t>
            </w:r>
          </w:p>
        </w:tc>
        <w:tc>
          <w:tcPr>
            <w:tcW w:w="624" w:type="dxa"/>
            <w:tcBorders>
              <w:top w:val="single" w:sz="4" w:space="0" w:color="000000"/>
              <w:bottom w:val="single" w:sz="4" w:space="0" w:color="000000"/>
            </w:tcBorders>
            <w:vAlign w:val="bottom"/>
          </w:tcPr>
          <w:p>
            <w:pPr>
              <w:pStyle w:val="Normal"/>
              <w:tabs>
                <w:tab w:val="clear" w:pos="706"/>
              </w:tabs>
              <w:jc w:val="start"/>
              <w:rPr>
                <w:b w:val="false"/>
                <w:bCs w:val="false"/>
                <w:sz w:val="20"/>
                <w:szCs w:val="20"/>
                <w:lang w:val="en-US"/>
              </w:rPr>
            </w:pPr>
            <w:r>
              <w:rPr>
                <w:b w:val="false"/>
                <w:bCs w:val="false"/>
                <w:sz w:val="20"/>
                <w:szCs w:val="20"/>
                <w:lang w:val="en-US"/>
              </w:rPr>
              <w:t>other veg. [%]</w:t>
            </w:r>
          </w:p>
        </w:tc>
        <w:tc>
          <w:tcPr>
            <w:tcW w:w="573" w:type="dxa"/>
            <w:tcBorders>
              <w:top w:val="single" w:sz="4" w:space="0" w:color="000000"/>
              <w:bottom w:val="single" w:sz="4" w:space="0" w:color="000000"/>
            </w:tcBorders>
            <w:vAlign w:val="bottom"/>
          </w:tcPr>
          <w:p>
            <w:pPr>
              <w:pStyle w:val="Normal"/>
              <w:tabs>
                <w:tab w:val="clear" w:pos="706"/>
              </w:tabs>
              <w:jc w:val="start"/>
              <w:rPr>
                <w:b w:val="false"/>
                <w:bCs w:val="false"/>
                <w:sz w:val="20"/>
                <w:szCs w:val="20"/>
                <w:lang w:val="en-US"/>
              </w:rPr>
            </w:pPr>
            <w:r>
              <w:rPr>
                <w:b w:val="false"/>
                <w:bCs w:val="false"/>
                <w:sz w:val="20"/>
                <w:szCs w:val="20"/>
                <w:lang w:val="en-US"/>
              </w:rPr>
              <w:t>soft fruit [%]</w:t>
            </w:r>
          </w:p>
        </w:tc>
        <w:tc>
          <w:tcPr>
            <w:tcW w:w="627" w:type="dxa"/>
            <w:tcBorders>
              <w:top w:val="single" w:sz="4" w:space="0" w:color="000000"/>
              <w:bottom w:val="single" w:sz="4" w:space="0" w:color="000000"/>
            </w:tcBorders>
            <w:vAlign w:val="bottom"/>
          </w:tcPr>
          <w:p>
            <w:pPr>
              <w:pStyle w:val="Normal"/>
              <w:tabs>
                <w:tab w:val="clear" w:pos="706"/>
              </w:tabs>
              <w:jc w:val="start"/>
              <w:rPr>
                <w:b w:val="false"/>
                <w:bCs w:val="false"/>
                <w:sz w:val="20"/>
                <w:szCs w:val="20"/>
                <w:lang w:val="en-US"/>
              </w:rPr>
            </w:pPr>
            <w:r>
              <w:rPr>
                <w:b w:val="false"/>
                <w:bCs w:val="false"/>
                <w:sz w:val="20"/>
                <w:szCs w:val="20"/>
                <w:lang w:val="en-US"/>
              </w:rPr>
              <w:t>tree fruit [%]</w:t>
            </w:r>
          </w:p>
        </w:tc>
        <w:tc>
          <w:tcPr>
            <w:tcW w:w="676" w:type="dxa"/>
            <w:tcBorders>
              <w:top w:val="single" w:sz="4" w:space="0" w:color="000000"/>
              <w:bottom w:val="single" w:sz="4" w:space="0" w:color="000000"/>
            </w:tcBorders>
            <w:vAlign w:val="bottom"/>
          </w:tcPr>
          <w:p>
            <w:pPr>
              <w:pStyle w:val="Normal"/>
              <w:tabs>
                <w:tab w:val="clear" w:pos="706"/>
              </w:tabs>
              <w:jc w:val="start"/>
              <w:rPr>
                <w:b w:val="false"/>
                <w:bCs w:val="false"/>
                <w:sz w:val="20"/>
                <w:szCs w:val="20"/>
                <w:lang w:val="en-US"/>
              </w:rPr>
            </w:pPr>
            <w:r>
              <w:rPr>
                <w:b w:val="false"/>
                <w:bCs w:val="false"/>
                <w:sz w:val="20"/>
                <w:szCs w:val="20"/>
                <w:lang w:val="en-US"/>
              </w:rPr>
              <w:t>tree nut [%]</w:t>
            </w:r>
          </w:p>
        </w:tc>
      </w:tr>
      <w:tr>
        <w:trPr>
          <w:trHeight w:val="256" w:hRule="atLeast"/>
        </w:trPr>
        <w:tc>
          <w:tcPr>
            <w:tcW w:w="400" w:type="dxa"/>
            <w:tcBorders/>
            <w:vAlign w:val="bottom"/>
          </w:tcPr>
          <w:p>
            <w:pPr>
              <w:pStyle w:val="Normal"/>
              <w:tabs>
                <w:tab w:val="clear" w:pos="706"/>
              </w:tabs>
              <w:jc w:val="start"/>
              <w:rPr>
                <w:sz w:val="20"/>
                <w:szCs w:val="20"/>
                <w:lang w:val="en-US"/>
              </w:rPr>
            </w:pPr>
            <w:r>
              <w:rPr>
                <w:sz w:val="20"/>
                <w:szCs w:val="20"/>
                <w:lang w:val="en-US"/>
              </w:rPr>
              <w:t>1</w:t>
            </w:r>
          </w:p>
        </w:tc>
        <w:tc>
          <w:tcPr>
            <w:tcW w:w="896" w:type="dxa"/>
            <w:tcBorders/>
            <w:vAlign w:val="bottom"/>
          </w:tcPr>
          <w:p>
            <w:pPr>
              <w:pStyle w:val="Normal"/>
              <w:tabs>
                <w:tab w:val="clear" w:pos="706"/>
              </w:tabs>
              <w:jc w:val="start"/>
              <w:rPr>
                <w:sz w:val="20"/>
                <w:szCs w:val="20"/>
                <w:lang w:val="en-US"/>
              </w:rPr>
            </w:pPr>
            <w:r>
              <w:rPr>
                <w:sz w:val="20"/>
                <w:szCs w:val="20"/>
                <w:lang w:val="en-US"/>
              </w:rPr>
              <w:t>1,30</w:t>
            </w:r>
          </w:p>
        </w:tc>
        <w:tc>
          <w:tcPr>
            <w:tcW w:w="912" w:type="dxa"/>
            <w:tcBorders/>
            <w:vAlign w:val="bottom"/>
          </w:tcPr>
          <w:p>
            <w:pPr>
              <w:pStyle w:val="Normal"/>
              <w:tabs>
                <w:tab w:val="clear" w:pos="706"/>
              </w:tabs>
              <w:jc w:val="start"/>
              <w:rPr>
                <w:sz w:val="20"/>
                <w:szCs w:val="20"/>
                <w:lang w:val="en-US"/>
              </w:rPr>
            </w:pPr>
            <w:r>
              <w:rPr>
                <w:sz w:val="20"/>
                <w:szCs w:val="20"/>
                <w:lang w:val="en-US"/>
              </w:rPr>
              <w:t>2,67</w:t>
            </w:r>
          </w:p>
        </w:tc>
        <w:tc>
          <w:tcPr>
            <w:tcW w:w="624" w:type="dxa"/>
            <w:tcBorders/>
            <w:vAlign w:val="bottom"/>
          </w:tcPr>
          <w:p>
            <w:pPr>
              <w:pStyle w:val="Normal"/>
              <w:tabs>
                <w:tab w:val="clear" w:pos="706"/>
              </w:tabs>
              <w:jc w:val="start"/>
              <w:rPr>
                <w:sz w:val="20"/>
                <w:szCs w:val="20"/>
                <w:lang w:val="en-US"/>
              </w:rPr>
            </w:pPr>
            <w:r>
              <w:rPr>
                <w:sz w:val="20"/>
                <w:szCs w:val="20"/>
                <w:lang w:val="en-US"/>
              </w:rPr>
              <w:t>20</w:t>
            </w:r>
          </w:p>
        </w:tc>
        <w:tc>
          <w:tcPr>
            <w:tcW w:w="912" w:type="dxa"/>
            <w:tcBorders/>
            <w:vAlign w:val="bottom"/>
          </w:tcPr>
          <w:p>
            <w:pPr>
              <w:pStyle w:val="Normal"/>
              <w:tabs>
                <w:tab w:val="clear" w:pos="706"/>
              </w:tabs>
              <w:jc w:val="start"/>
              <w:rPr>
                <w:sz w:val="20"/>
                <w:szCs w:val="20"/>
                <w:lang w:val="en-US"/>
              </w:rPr>
            </w:pPr>
            <w:r>
              <w:rPr>
                <w:sz w:val="20"/>
                <w:szCs w:val="20"/>
                <w:lang w:val="en-US"/>
              </w:rPr>
              <w:t>4</w:t>
            </w:r>
          </w:p>
        </w:tc>
        <w:tc>
          <w:tcPr>
            <w:tcW w:w="852" w:type="dxa"/>
            <w:tcBorders/>
            <w:vAlign w:val="bottom"/>
          </w:tcPr>
          <w:p>
            <w:pPr>
              <w:pStyle w:val="Normal"/>
              <w:tabs>
                <w:tab w:val="clear" w:pos="706"/>
              </w:tabs>
              <w:jc w:val="start"/>
              <w:rPr>
                <w:sz w:val="20"/>
                <w:szCs w:val="20"/>
                <w:lang w:val="en-US"/>
              </w:rPr>
            </w:pPr>
            <w:r>
              <w:rPr>
                <w:sz w:val="20"/>
                <w:szCs w:val="20"/>
                <w:lang w:val="en-US"/>
              </w:rPr>
              <w:t>68</w:t>
            </w:r>
          </w:p>
        </w:tc>
        <w:tc>
          <w:tcPr>
            <w:tcW w:w="912" w:type="dxa"/>
            <w:tcBorders/>
            <w:vAlign w:val="bottom"/>
          </w:tcPr>
          <w:p>
            <w:pPr>
              <w:pStyle w:val="Normal"/>
              <w:tabs>
                <w:tab w:val="clear" w:pos="706"/>
              </w:tabs>
              <w:jc w:val="start"/>
              <w:rPr>
                <w:sz w:val="20"/>
                <w:szCs w:val="20"/>
                <w:lang w:val="en-US"/>
              </w:rPr>
            </w:pPr>
            <w:r>
              <w:rPr>
                <w:sz w:val="20"/>
                <w:szCs w:val="20"/>
                <w:lang w:val="en-US"/>
              </w:rPr>
              <w:t>1</w:t>
            </w:r>
          </w:p>
        </w:tc>
        <w:tc>
          <w:tcPr>
            <w:tcW w:w="900" w:type="dxa"/>
            <w:tcBorders/>
            <w:vAlign w:val="bottom"/>
          </w:tcPr>
          <w:p>
            <w:pPr>
              <w:pStyle w:val="Normal"/>
              <w:tabs>
                <w:tab w:val="clear" w:pos="706"/>
              </w:tabs>
              <w:jc w:val="start"/>
              <w:rPr>
                <w:sz w:val="20"/>
                <w:szCs w:val="20"/>
                <w:lang w:val="en-US"/>
              </w:rPr>
            </w:pPr>
            <w:r>
              <w:rPr>
                <w:sz w:val="20"/>
                <w:szCs w:val="20"/>
                <w:lang w:val="en-US"/>
              </w:rPr>
              <w:t>13</w:t>
            </w:r>
          </w:p>
        </w:tc>
        <w:tc>
          <w:tcPr>
            <w:tcW w:w="728" w:type="dxa"/>
            <w:tcBorders/>
            <w:vAlign w:val="bottom"/>
          </w:tcPr>
          <w:p>
            <w:pPr>
              <w:pStyle w:val="Normal"/>
              <w:tabs>
                <w:tab w:val="clear" w:pos="706"/>
              </w:tabs>
              <w:jc w:val="start"/>
              <w:rPr>
                <w:sz w:val="20"/>
                <w:szCs w:val="20"/>
                <w:lang w:val="en-US"/>
              </w:rPr>
            </w:pPr>
            <w:r>
              <w:rPr>
                <w:sz w:val="20"/>
                <w:szCs w:val="20"/>
                <w:lang w:val="en-US"/>
              </w:rPr>
              <w:t>0,5</w:t>
            </w:r>
          </w:p>
        </w:tc>
        <w:tc>
          <w:tcPr>
            <w:tcW w:w="624" w:type="dxa"/>
            <w:tcBorders/>
            <w:vAlign w:val="bottom"/>
          </w:tcPr>
          <w:p>
            <w:pPr>
              <w:pStyle w:val="Normal"/>
              <w:tabs>
                <w:tab w:val="clear" w:pos="706"/>
              </w:tabs>
              <w:jc w:val="start"/>
              <w:rPr>
                <w:sz w:val="20"/>
                <w:szCs w:val="20"/>
                <w:lang w:val="en-US"/>
              </w:rPr>
            </w:pPr>
            <w:r>
              <w:rPr>
                <w:sz w:val="20"/>
                <w:szCs w:val="20"/>
                <w:lang w:val="en-US"/>
              </w:rPr>
              <w:t>0,0</w:t>
            </w:r>
          </w:p>
        </w:tc>
        <w:tc>
          <w:tcPr>
            <w:tcW w:w="573" w:type="dxa"/>
            <w:tcBorders/>
            <w:vAlign w:val="bottom"/>
          </w:tcPr>
          <w:p>
            <w:pPr>
              <w:pStyle w:val="Normal"/>
              <w:tabs>
                <w:tab w:val="clear" w:pos="706"/>
              </w:tabs>
              <w:jc w:val="start"/>
              <w:rPr>
                <w:sz w:val="20"/>
                <w:szCs w:val="20"/>
                <w:lang w:val="en-US"/>
              </w:rPr>
            </w:pPr>
            <w:r>
              <w:rPr>
                <w:sz w:val="20"/>
                <w:szCs w:val="20"/>
                <w:lang w:val="en-US"/>
              </w:rPr>
              <w:t>13,4</w:t>
            </w:r>
          </w:p>
        </w:tc>
        <w:tc>
          <w:tcPr>
            <w:tcW w:w="627" w:type="dxa"/>
            <w:tcBorders/>
            <w:vAlign w:val="bottom"/>
          </w:tcPr>
          <w:p>
            <w:pPr>
              <w:pStyle w:val="Normal"/>
              <w:tabs>
                <w:tab w:val="clear" w:pos="706"/>
              </w:tabs>
              <w:jc w:val="start"/>
              <w:rPr>
                <w:sz w:val="20"/>
                <w:szCs w:val="20"/>
                <w:lang w:val="en-US"/>
              </w:rPr>
            </w:pPr>
            <w:r>
              <w:rPr>
                <w:sz w:val="20"/>
                <w:szCs w:val="20"/>
                <w:lang w:val="en-US"/>
              </w:rPr>
              <w:t>0,0</w:t>
            </w:r>
          </w:p>
        </w:tc>
        <w:tc>
          <w:tcPr>
            <w:tcW w:w="676" w:type="dxa"/>
            <w:tcBorders/>
            <w:vAlign w:val="bottom"/>
          </w:tcPr>
          <w:p>
            <w:pPr>
              <w:pStyle w:val="Normal"/>
              <w:tabs>
                <w:tab w:val="clear" w:pos="706"/>
              </w:tabs>
              <w:jc w:val="start"/>
              <w:rPr>
                <w:sz w:val="20"/>
                <w:szCs w:val="20"/>
                <w:lang w:val="en-US"/>
              </w:rPr>
            </w:pPr>
            <w:r>
              <w:rPr>
                <w:sz w:val="20"/>
                <w:szCs w:val="20"/>
                <w:lang w:val="en-US"/>
              </w:rPr>
              <w:t>0,0</w:t>
            </w:r>
          </w:p>
        </w:tc>
      </w:tr>
      <w:tr>
        <w:trPr>
          <w:trHeight w:val="256" w:hRule="atLeast"/>
        </w:trPr>
        <w:tc>
          <w:tcPr>
            <w:tcW w:w="400" w:type="dxa"/>
            <w:tcBorders/>
            <w:vAlign w:val="bottom"/>
          </w:tcPr>
          <w:p>
            <w:pPr>
              <w:pStyle w:val="Normal"/>
              <w:tabs>
                <w:tab w:val="clear" w:pos="706"/>
              </w:tabs>
              <w:jc w:val="start"/>
              <w:rPr>
                <w:sz w:val="20"/>
                <w:szCs w:val="20"/>
                <w:lang w:val="en-US"/>
              </w:rPr>
            </w:pPr>
            <w:r>
              <w:rPr>
                <w:sz w:val="20"/>
                <w:szCs w:val="20"/>
                <w:lang w:val="en-US"/>
              </w:rPr>
              <w:t>2</w:t>
            </w:r>
          </w:p>
        </w:tc>
        <w:tc>
          <w:tcPr>
            <w:tcW w:w="896" w:type="dxa"/>
            <w:tcBorders/>
            <w:vAlign w:val="bottom"/>
          </w:tcPr>
          <w:p>
            <w:pPr>
              <w:pStyle w:val="Normal"/>
              <w:tabs>
                <w:tab w:val="clear" w:pos="706"/>
              </w:tabs>
              <w:jc w:val="start"/>
              <w:rPr>
                <w:sz w:val="20"/>
                <w:szCs w:val="20"/>
                <w:lang w:val="en-US"/>
              </w:rPr>
            </w:pPr>
            <w:r>
              <w:rPr>
                <w:sz w:val="20"/>
                <w:szCs w:val="20"/>
                <w:lang w:val="en-US"/>
              </w:rPr>
              <w:t>1,02</w:t>
            </w:r>
          </w:p>
        </w:tc>
        <w:tc>
          <w:tcPr>
            <w:tcW w:w="912" w:type="dxa"/>
            <w:tcBorders/>
            <w:vAlign w:val="bottom"/>
          </w:tcPr>
          <w:p>
            <w:pPr>
              <w:pStyle w:val="Normal"/>
              <w:tabs>
                <w:tab w:val="clear" w:pos="706"/>
              </w:tabs>
              <w:jc w:val="start"/>
              <w:rPr>
                <w:sz w:val="20"/>
                <w:szCs w:val="20"/>
                <w:lang w:val="en-US"/>
              </w:rPr>
            </w:pPr>
            <w:r>
              <w:rPr>
                <w:sz w:val="20"/>
                <w:szCs w:val="20"/>
                <w:lang w:val="en-US"/>
              </w:rPr>
              <w:t>1,70</w:t>
            </w:r>
          </w:p>
        </w:tc>
        <w:tc>
          <w:tcPr>
            <w:tcW w:w="624" w:type="dxa"/>
            <w:tcBorders/>
            <w:vAlign w:val="bottom"/>
          </w:tcPr>
          <w:p>
            <w:pPr>
              <w:pStyle w:val="Normal"/>
              <w:tabs>
                <w:tab w:val="clear" w:pos="706"/>
              </w:tabs>
              <w:jc w:val="start"/>
              <w:rPr>
                <w:sz w:val="20"/>
                <w:szCs w:val="20"/>
                <w:lang w:val="en-US"/>
              </w:rPr>
            </w:pPr>
            <w:r>
              <w:rPr>
                <w:sz w:val="20"/>
                <w:szCs w:val="20"/>
                <w:lang w:val="en-US"/>
              </w:rPr>
              <w:t>17</w:t>
            </w:r>
          </w:p>
        </w:tc>
        <w:tc>
          <w:tcPr>
            <w:tcW w:w="912" w:type="dxa"/>
            <w:tcBorders/>
            <w:vAlign w:val="bottom"/>
          </w:tcPr>
          <w:p>
            <w:pPr>
              <w:pStyle w:val="Normal"/>
              <w:tabs>
                <w:tab w:val="clear" w:pos="706"/>
              </w:tabs>
              <w:jc w:val="start"/>
              <w:rPr>
                <w:sz w:val="20"/>
                <w:szCs w:val="20"/>
                <w:lang w:val="en-US"/>
              </w:rPr>
            </w:pPr>
            <w:r>
              <w:rPr>
                <w:sz w:val="20"/>
                <w:szCs w:val="20"/>
                <w:lang w:val="en-US"/>
              </w:rPr>
              <w:t>30</w:t>
            </w:r>
          </w:p>
        </w:tc>
        <w:tc>
          <w:tcPr>
            <w:tcW w:w="852" w:type="dxa"/>
            <w:tcBorders/>
            <w:vAlign w:val="bottom"/>
          </w:tcPr>
          <w:p>
            <w:pPr>
              <w:pStyle w:val="Normal"/>
              <w:tabs>
                <w:tab w:val="clear" w:pos="706"/>
              </w:tabs>
              <w:jc w:val="start"/>
              <w:rPr>
                <w:sz w:val="20"/>
                <w:szCs w:val="20"/>
                <w:lang w:val="en-US"/>
              </w:rPr>
            </w:pPr>
            <w:r>
              <w:rPr>
                <w:sz w:val="20"/>
                <w:szCs w:val="20"/>
                <w:lang w:val="en-US"/>
              </w:rPr>
              <w:t>18</w:t>
            </w:r>
          </w:p>
        </w:tc>
        <w:tc>
          <w:tcPr>
            <w:tcW w:w="912" w:type="dxa"/>
            <w:tcBorders/>
            <w:vAlign w:val="bottom"/>
          </w:tcPr>
          <w:p>
            <w:pPr>
              <w:pStyle w:val="Normal"/>
              <w:tabs>
                <w:tab w:val="clear" w:pos="706"/>
              </w:tabs>
              <w:jc w:val="start"/>
              <w:rPr>
                <w:sz w:val="20"/>
                <w:szCs w:val="20"/>
                <w:lang w:val="en-US"/>
              </w:rPr>
            </w:pPr>
            <w:r>
              <w:rPr>
                <w:sz w:val="20"/>
                <w:szCs w:val="20"/>
                <w:lang w:val="en-US"/>
              </w:rPr>
              <w:t>21</w:t>
            </w:r>
          </w:p>
        </w:tc>
        <w:tc>
          <w:tcPr>
            <w:tcW w:w="900" w:type="dxa"/>
            <w:tcBorders/>
            <w:vAlign w:val="bottom"/>
          </w:tcPr>
          <w:p>
            <w:pPr>
              <w:pStyle w:val="Normal"/>
              <w:tabs>
                <w:tab w:val="clear" w:pos="706"/>
              </w:tabs>
              <w:jc w:val="start"/>
              <w:rPr>
                <w:sz w:val="20"/>
                <w:szCs w:val="20"/>
                <w:lang w:val="en-US"/>
              </w:rPr>
            </w:pPr>
            <w:r>
              <w:rPr>
                <w:sz w:val="20"/>
                <w:szCs w:val="20"/>
                <w:lang w:val="en-US"/>
              </w:rPr>
              <w:t>26</w:t>
            </w:r>
          </w:p>
        </w:tc>
        <w:tc>
          <w:tcPr>
            <w:tcW w:w="728" w:type="dxa"/>
            <w:tcBorders/>
            <w:vAlign w:val="bottom"/>
          </w:tcPr>
          <w:p>
            <w:pPr>
              <w:pStyle w:val="Normal"/>
              <w:tabs>
                <w:tab w:val="clear" w:pos="706"/>
              </w:tabs>
              <w:jc w:val="start"/>
              <w:rPr>
                <w:sz w:val="20"/>
                <w:szCs w:val="20"/>
                <w:lang w:val="en-US"/>
              </w:rPr>
            </w:pPr>
            <w:r>
              <w:rPr>
                <w:sz w:val="20"/>
                <w:szCs w:val="20"/>
                <w:lang w:val="en-US"/>
              </w:rPr>
              <w:t>4,8</w:t>
            </w:r>
          </w:p>
        </w:tc>
        <w:tc>
          <w:tcPr>
            <w:tcW w:w="624" w:type="dxa"/>
            <w:tcBorders/>
            <w:vAlign w:val="bottom"/>
          </w:tcPr>
          <w:p>
            <w:pPr>
              <w:pStyle w:val="Normal"/>
              <w:tabs>
                <w:tab w:val="clear" w:pos="706"/>
              </w:tabs>
              <w:jc w:val="start"/>
              <w:rPr>
                <w:sz w:val="20"/>
                <w:szCs w:val="20"/>
                <w:lang w:val="en-US"/>
              </w:rPr>
            </w:pPr>
            <w:r>
              <w:rPr>
                <w:sz w:val="20"/>
                <w:szCs w:val="20"/>
                <w:lang w:val="en-US"/>
              </w:rPr>
              <w:t>0,0</w:t>
            </w:r>
          </w:p>
        </w:tc>
        <w:tc>
          <w:tcPr>
            <w:tcW w:w="573" w:type="dxa"/>
            <w:tcBorders/>
            <w:vAlign w:val="bottom"/>
          </w:tcPr>
          <w:p>
            <w:pPr>
              <w:pStyle w:val="Normal"/>
              <w:tabs>
                <w:tab w:val="clear" w:pos="706"/>
              </w:tabs>
              <w:jc w:val="start"/>
              <w:rPr>
                <w:sz w:val="20"/>
                <w:szCs w:val="20"/>
                <w:lang w:val="en-US"/>
              </w:rPr>
            </w:pPr>
            <w:r>
              <w:rPr>
                <w:sz w:val="20"/>
                <w:szCs w:val="20"/>
                <w:lang w:val="en-US"/>
              </w:rPr>
              <w:t>0,0</w:t>
            </w:r>
          </w:p>
        </w:tc>
        <w:tc>
          <w:tcPr>
            <w:tcW w:w="627" w:type="dxa"/>
            <w:tcBorders/>
            <w:vAlign w:val="bottom"/>
          </w:tcPr>
          <w:p>
            <w:pPr>
              <w:pStyle w:val="Normal"/>
              <w:tabs>
                <w:tab w:val="clear" w:pos="706"/>
              </w:tabs>
              <w:jc w:val="start"/>
              <w:rPr>
                <w:sz w:val="20"/>
                <w:szCs w:val="20"/>
                <w:lang w:val="en-US"/>
              </w:rPr>
            </w:pPr>
            <w:r>
              <w:rPr>
                <w:sz w:val="20"/>
                <w:szCs w:val="20"/>
                <w:lang w:val="en-US"/>
              </w:rPr>
              <w:t>0,0</w:t>
            </w:r>
          </w:p>
        </w:tc>
        <w:tc>
          <w:tcPr>
            <w:tcW w:w="676" w:type="dxa"/>
            <w:tcBorders/>
            <w:vAlign w:val="bottom"/>
          </w:tcPr>
          <w:p>
            <w:pPr>
              <w:pStyle w:val="Normal"/>
              <w:tabs>
                <w:tab w:val="clear" w:pos="706"/>
              </w:tabs>
              <w:jc w:val="start"/>
              <w:rPr>
                <w:sz w:val="20"/>
                <w:szCs w:val="20"/>
                <w:lang w:val="en-US"/>
              </w:rPr>
            </w:pPr>
            <w:r>
              <w:rPr>
                <w:sz w:val="20"/>
                <w:szCs w:val="20"/>
                <w:lang w:val="en-US"/>
              </w:rPr>
              <w:t>0,0</w:t>
            </w:r>
          </w:p>
        </w:tc>
      </w:tr>
      <w:tr>
        <w:trPr>
          <w:trHeight w:val="256" w:hRule="atLeast"/>
        </w:trPr>
        <w:tc>
          <w:tcPr>
            <w:tcW w:w="400" w:type="dxa"/>
            <w:tcBorders/>
            <w:vAlign w:val="bottom"/>
          </w:tcPr>
          <w:p>
            <w:pPr>
              <w:pStyle w:val="Normal"/>
              <w:tabs>
                <w:tab w:val="clear" w:pos="706"/>
              </w:tabs>
              <w:jc w:val="start"/>
              <w:rPr>
                <w:sz w:val="20"/>
                <w:szCs w:val="20"/>
                <w:lang w:val="en-US"/>
              </w:rPr>
            </w:pPr>
            <w:r>
              <w:rPr>
                <w:sz w:val="20"/>
                <w:szCs w:val="20"/>
                <w:lang w:val="en-US"/>
              </w:rPr>
              <w:t>3</w:t>
            </w:r>
          </w:p>
        </w:tc>
        <w:tc>
          <w:tcPr>
            <w:tcW w:w="896" w:type="dxa"/>
            <w:tcBorders/>
            <w:vAlign w:val="bottom"/>
          </w:tcPr>
          <w:p>
            <w:pPr>
              <w:pStyle w:val="Normal"/>
              <w:tabs>
                <w:tab w:val="clear" w:pos="706"/>
              </w:tabs>
              <w:jc w:val="start"/>
              <w:rPr>
                <w:sz w:val="20"/>
                <w:szCs w:val="20"/>
                <w:lang w:val="en-US"/>
              </w:rPr>
            </w:pPr>
            <w:r>
              <w:rPr>
                <w:sz w:val="20"/>
                <w:szCs w:val="20"/>
                <w:lang w:val="en-US"/>
              </w:rPr>
              <w:t>0,27</w:t>
            </w:r>
          </w:p>
        </w:tc>
        <w:tc>
          <w:tcPr>
            <w:tcW w:w="912" w:type="dxa"/>
            <w:tcBorders/>
            <w:vAlign w:val="bottom"/>
          </w:tcPr>
          <w:p>
            <w:pPr>
              <w:pStyle w:val="Normal"/>
              <w:tabs>
                <w:tab w:val="clear" w:pos="706"/>
              </w:tabs>
              <w:jc w:val="start"/>
              <w:rPr>
                <w:sz w:val="20"/>
                <w:szCs w:val="20"/>
                <w:lang w:val="en-US"/>
              </w:rPr>
            </w:pPr>
            <w:r>
              <w:rPr>
                <w:sz w:val="20"/>
                <w:szCs w:val="20"/>
                <w:lang w:val="en-US"/>
              </w:rPr>
              <w:t>0,48</w:t>
            </w:r>
          </w:p>
        </w:tc>
        <w:tc>
          <w:tcPr>
            <w:tcW w:w="624" w:type="dxa"/>
            <w:tcBorders/>
            <w:vAlign w:val="bottom"/>
          </w:tcPr>
          <w:p>
            <w:pPr>
              <w:pStyle w:val="Normal"/>
              <w:tabs>
                <w:tab w:val="clear" w:pos="706"/>
              </w:tabs>
              <w:jc w:val="start"/>
              <w:rPr>
                <w:sz w:val="20"/>
                <w:szCs w:val="20"/>
                <w:lang w:val="en-US"/>
              </w:rPr>
            </w:pPr>
            <w:r>
              <w:rPr>
                <w:sz w:val="20"/>
                <w:szCs w:val="20"/>
                <w:lang w:val="en-US"/>
              </w:rPr>
              <w:t>32</w:t>
            </w:r>
          </w:p>
        </w:tc>
        <w:tc>
          <w:tcPr>
            <w:tcW w:w="912" w:type="dxa"/>
            <w:tcBorders/>
            <w:vAlign w:val="bottom"/>
          </w:tcPr>
          <w:p>
            <w:pPr>
              <w:pStyle w:val="Normal"/>
              <w:tabs>
                <w:tab w:val="clear" w:pos="706"/>
              </w:tabs>
              <w:jc w:val="start"/>
              <w:rPr>
                <w:sz w:val="20"/>
                <w:szCs w:val="20"/>
                <w:lang w:val="en-US"/>
              </w:rPr>
            </w:pPr>
            <w:r>
              <w:rPr>
                <w:sz w:val="20"/>
                <w:szCs w:val="20"/>
                <w:lang w:val="en-US"/>
              </w:rPr>
              <w:t>29</w:t>
            </w:r>
          </w:p>
        </w:tc>
        <w:tc>
          <w:tcPr>
            <w:tcW w:w="852" w:type="dxa"/>
            <w:tcBorders/>
            <w:vAlign w:val="bottom"/>
          </w:tcPr>
          <w:p>
            <w:pPr>
              <w:pStyle w:val="Normal"/>
              <w:tabs>
                <w:tab w:val="clear" w:pos="706"/>
              </w:tabs>
              <w:jc w:val="start"/>
              <w:rPr>
                <w:sz w:val="20"/>
                <w:szCs w:val="20"/>
                <w:lang w:val="en-US"/>
              </w:rPr>
            </w:pPr>
            <w:r>
              <w:rPr>
                <w:sz w:val="20"/>
                <w:szCs w:val="20"/>
                <w:lang w:val="en-US"/>
              </w:rPr>
              <w:t>33</w:t>
            </w:r>
          </w:p>
        </w:tc>
        <w:tc>
          <w:tcPr>
            <w:tcW w:w="912" w:type="dxa"/>
            <w:tcBorders/>
            <w:vAlign w:val="bottom"/>
          </w:tcPr>
          <w:p>
            <w:pPr>
              <w:pStyle w:val="Normal"/>
              <w:tabs>
                <w:tab w:val="clear" w:pos="706"/>
              </w:tabs>
              <w:jc w:val="start"/>
              <w:rPr>
                <w:sz w:val="20"/>
                <w:szCs w:val="20"/>
                <w:lang w:val="en-US"/>
              </w:rPr>
            </w:pPr>
            <w:r>
              <w:rPr>
                <w:sz w:val="20"/>
                <w:szCs w:val="20"/>
                <w:lang w:val="en-US"/>
              </w:rPr>
              <w:t>14</w:t>
            </w:r>
          </w:p>
        </w:tc>
        <w:tc>
          <w:tcPr>
            <w:tcW w:w="900" w:type="dxa"/>
            <w:tcBorders/>
            <w:vAlign w:val="bottom"/>
          </w:tcPr>
          <w:p>
            <w:pPr>
              <w:pStyle w:val="Normal"/>
              <w:tabs>
                <w:tab w:val="clear" w:pos="706"/>
              </w:tabs>
              <w:jc w:val="start"/>
              <w:rPr>
                <w:sz w:val="20"/>
                <w:szCs w:val="20"/>
                <w:lang w:val="en-US"/>
              </w:rPr>
            </w:pPr>
            <w:r>
              <w:rPr>
                <w:sz w:val="20"/>
                <w:szCs w:val="20"/>
                <w:lang w:val="en-US"/>
              </w:rPr>
              <w:t>7</w:t>
            </w:r>
          </w:p>
        </w:tc>
        <w:tc>
          <w:tcPr>
            <w:tcW w:w="728" w:type="dxa"/>
            <w:tcBorders/>
            <w:vAlign w:val="bottom"/>
          </w:tcPr>
          <w:p>
            <w:pPr>
              <w:pStyle w:val="Normal"/>
              <w:tabs>
                <w:tab w:val="clear" w:pos="706"/>
              </w:tabs>
              <w:jc w:val="start"/>
              <w:rPr>
                <w:sz w:val="20"/>
                <w:szCs w:val="20"/>
                <w:lang w:val="en-US"/>
              </w:rPr>
            </w:pPr>
            <w:r>
              <w:rPr>
                <w:sz w:val="20"/>
                <w:szCs w:val="20"/>
                <w:lang w:val="en-US"/>
              </w:rPr>
              <w:t>2,5</w:t>
            </w:r>
          </w:p>
        </w:tc>
        <w:tc>
          <w:tcPr>
            <w:tcW w:w="624" w:type="dxa"/>
            <w:tcBorders/>
            <w:vAlign w:val="bottom"/>
          </w:tcPr>
          <w:p>
            <w:pPr>
              <w:pStyle w:val="Normal"/>
              <w:tabs>
                <w:tab w:val="clear" w:pos="706"/>
              </w:tabs>
              <w:jc w:val="start"/>
              <w:rPr>
                <w:sz w:val="20"/>
                <w:szCs w:val="20"/>
                <w:lang w:val="en-US"/>
              </w:rPr>
            </w:pPr>
            <w:r>
              <w:rPr>
                <w:sz w:val="20"/>
                <w:szCs w:val="20"/>
                <w:lang w:val="en-US"/>
              </w:rPr>
              <w:t>0,0</w:t>
            </w:r>
          </w:p>
        </w:tc>
        <w:tc>
          <w:tcPr>
            <w:tcW w:w="573" w:type="dxa"/>
            <w:tcBorders/>
            <w:vAlign w:val="bottom"/>
          </w:tcPr>
          <w:p>
            <w:pPr>
              <w:pStyle w:val="Normal"/>
              <w:tabs>
                <w:tab w:val="clear" w:pos="706"/>
              </w:tabs>
              <w:jc w:val="start"/>
              <w:rPr>
                <w:sz w:val="20"/>
                <w:szCs w:val="20"/>
                <w:lang w:val="en-US"/>
              </w:rPr>
            </w:pPr>
            <w:r>
              <w:rPr>
                <w:sz w:val="20"/>
                <w:szCs w:val="20"/>
                <w:lang w:val="en-US"/>
              </w:rPr>
              <w:t>1,4</w:t>
            </w:r>
          </w:p>
        </w:tc>
        <w:tc>
          <w:tcPr>
            <w:tcW w:w="627" w:type="dxa"/>
            <w:tcBorders/>
            <w:vAlign w:val="bottom"/>
          </w:tcPr>
          <w:p>
            <w:pPr>
              <w:pStyle w:val="Normal"/>
              <w:tabs>
                <w:tab w:val="clear" w:pos="706"/>
              </w:tabs>
              <w:jc w:val="start"/>
              <w:rPr>
                <w:sz w:val="20"/>
                <w:szCs w:val="20"/>
                <w:lang w:val="en-US"/>
              </w:rPr>
            </w:pPr>
            <w:r>
              <w:rPr>
                <w:sz w:val="20"/>
                <w:szCs w:val="20"/>
                <w:lang w:val="en-US"/>
              </w:rPr>
              <w:t>11,8</w:t>
            </w:r>
          </w:p>
        </w:tc>
        <w:tc>
          <w:tcPr>
            <w:tcW w:w="676" w:type="dxa"/>
            <w:tcBorders/>
            <w:vAlign w:val="bottom"/>
          </w:tcPr>
          <w:p>
            <w:pPr>
              <w:pStyle w:val="Normal"/>
              <w:tabs>
                <w:tab w:val="clear" w:pos="706"/>
              </w:tabs>
              <w:jc w:val="start"/>
              <w:rPr>
                <w:sz w:val="20"/>
                <w:szCs w:val="20"/>
                <w:lang w:val="en-US"/>
              </w:rPr>
            </w:pPr>
            <w:r>
              <w:rPr>
                <w:sz w:val="20"/>
                <w:szCs w:val="20"/>
                <w:lang w:val="en-US"/>
              </w:rPr>
              <w:t>0,3</w:t>
            </w:r>
          </w:p>
        </w:tc>
      </w:tr>
      <w:tr>
        <w:trPr>
          <w:trHeight w:val="256" w:hRule="atLeast"/>
        </w:trPr>
        <w:tc>
          <w:tcPr>
            <w:tcW w:w="400" w:type="dxa"/>
            <w:tcBorders/>
            <w:vAlign w:val="bottom"/>
          </w:tcPr>
          <w:p>
            <w:pPr>
              <w:pStyle w:val="Normal"/>
              <w:tabs>
                <w:tab w:val="clear" w:pos="706"/>
              </w:tabs>
              <w:jc w:val="start"/>
              <w:rPr>
                <w:sz w:val="20"/>
                <w:szCs w:val="20"/>
                <w:lang w:val="en-US"/>
              </w:rPr>
            </w:pPr>
            <w:r>
              <w:rPr>
                <w:sz w:val="20"/>
                <w:szCs w:val="20"/>
                <w:lang w:val="en-US"/>
              </w:rPr>
              <w:t>4</w:t>
            </w:r>
          </w:p>
        </w:tc>
        <w:tc>
          <w:tcPr>
            <w:tcW w:w="896" w:type="dxa"/>
            <w:tcBorders/>
            <w:vAlign w:val="bottom"/>
          </w:tcPr>
          <w:p>
            <w:pPr>
              <w:pStyle w:val="Normal"/>
              <w:tabs>
                <w:tab w:val="clear" w:pos="706"/>
              </w:tabs>
              <w:jc w:val="start"/>
              <w:rPr>
                <w:sz w:val="20"/>
                <w:szCs w:val="20"/>
                <w:lang w:val="en-US"/>
              </w:rPr>
            </w:pPr>
            <w:r>
              <w:rPr>
                <w:sz w:val="20"/>
                <w:szCs w:val="20"/>
                <w:lang w:val="en-US"/>
              </w:rPr>
              <w:t>0,55</w:t>
            </w:r>
          </w:p>
        </w:tc>
        <w:tc>
          <w:tcPr>
            <w:tcW w:w="912" w:type="dxa"/>
            <w:tcBorders/>
            <w:vAlign w:val="bottom"/>
          </w:tcPr>
          <w:p>
            <w:pPr>
              <w:pStyle w:val="Normal"/>
              <w:tabs>
                <w:tab w:val="clear" w:pos="706"/>
              </w:tabs>
              <w:jc w:val="start"/>
              <w:rPr>
                <w:sz w:val="20"/>
                <w:szCs w:val="20"/>
                <w:lang w:val="en-US"/>
              </w:rPr>
            </w:pPr>
            <w:r>
              <w:rPr>
                <w:sz w:val="20"/>
                <w:szCs w:val="20"/>
                <w:lang w:val="en-US"/>
              </w:rPr>
              <w:t>0,92</w:t>
            </w:r>
          </w:p>
        </w:tc>
        <w:tc>
          <w:tcPr>
            <w:tcW w:w="624" w:type="dxa"/>
            <w:tcBorders/>
            <w:vAlign w:val="bottom"/>
          </w:tcPr>
          <w:p>
            <w:pPr>
              <w:pStyle w:val="Normal"/>
              <w:tabs>
                <w:tab w:val="clear" w:pos="706"/>
              </w:tabs>
              <w:jc w:val="start"/>
              <w:rPr>
                <w:sz w:val="20"/>
                <w:szCs w:val="20"/>
                <w:lang w:val="en-US"/>
              </w:rPr>
            </w:pPr>
            <w:r>
              <w:rPr>
                <w:sz w:val="20"/>
                <w:szCs w:val="20"/>
                <w:lang w:val="en-US"/>
              </w:rPr>
              <w:t>7</w:t>
            </w:r>
          </w:p>
        </w:tc>
        <w:tc>
          <w:tcPr>
            <w:tcW w:w="912" w:type="dxa"/>
            <w:tcBorders/>
            <w:vAlign w:val="bottom"/>
          </w:tcPr>
          <w:p>
            <w:pPr>
              <w:pStyle w:val="Normal"/>
              <w:tabs>
                <w:tab w:val="clear" w:pos="706"/>
              </w:tabs>
              <w:jc w:val="start"/>
              <w:rPr>
                <w:sz w:val="20"/>
                <w:szCs w:val="20"/>
                <w:lang w:val="en-US"/>
              </w:rPr>
            </w:pPr>
            <w:r>
              <w:rPr>
                <w:sz w:val="20"/>
                <w:szCs w:val="20"/>
                <w:lang w:val="en-US"/>
              </w:rPr>
              <w:t>37</w:t>
            </w:r>
          </w:p>
        </w:tc>
        <w:tc>
          <w:tcPr>
            <w:tcW w:w="852" w:type="dxa"/>
            <w:tcBorders/>
            <w:vAlign w:val="bottom"/>
          </w:tcPr>
          <w:p>
            <w:pPr>
              <w:pStyle w:val="Normal"/>
              <w:tabs>
                <w:tab w:val="clear" w:pos="706"/>
              </w:tabs>
              <w:jc w:val="start"/>
              <w:rPr>
                <w:sz w:val="20"/>
                <w:szCs w:val="20"/>
                <w:lang w:val="en-US"/>
              </w:rPr>
            </w:pPr>
            <w:r>
              <w:rPr>
                <w:sz w:val="20"/>
                <w:szCs w:val="20"/>
                <w:lang w:val="en-US"/>
              </w:rPr>
              <w:t>37</w:t>
            </w:r>
          </w:p>
        </w:tc>
        <w:tc>
          <w:tcPr>
            <w:tcW w:w="912" w:type="dxa"/>
            <w:tcBorders/>
            <w:vAlign w:val="bottom"/>
          </w:tcPr>
          <w:p>
            <w:pPr>
              <w:pStyle w:val="Normal"/>
              <w:tabs>
                <w:tab w:val="clear" w:pos="706"/>
              </w:tabs>
              <w:jc w:val="start"/>
              <w:rPr>
                <w:sz w:val="20"/>
                <w:szCs w:val="20"/>
                <w:lang w:val="en-US"/>
              </w:rPr>
            </w:pPr>
            <w:r>
              <w:rPr>
                <w:sz w:val="20"/>
                <w:szCs w:val="20"/>
                <w:lang w:val="en-US"/>
              </w:rPr>
              <w:t>6</w:t>
            </w:r>
          </w:p>
        </w:tc>
        <w:tc>
          <w:tcPr>
            <w:tcW w:w="900" w:type="dxa"/>
            <w:tcBorders/>
            <w:vAlign w:val="bottom"/>
          </w:tcPr>
          <w:p>
            <w:pPr>
              <w:pStyle w:val="Normal"/>
              <w:tabs>
                <w:tab w:val="clear" w:pos="706"/>
              </w:tabs>
              <w:jc w:val="start"/>
              <w:rPr>
                <w:sz w:val="20"/>
                <w:szCs w:val="20"/>
                <w:lang w:val="en-US"/>
              </w:rPr>
            </w:pPr>
            <w:r>
              <w:rPr>
                <w:sz w:val="20"/>
                <w:szCs w:val="20"/>
                <w:lang w:val="en-US"/>
              </w:rPr>
              <w:t>18</w:t>
            </w:r>
          </w:p>
        </w:tc>
        <w:tc>
          <w:tcPr>
            <w:tcW w:w="728" w:type="dxa"/>
            <w:tcBorders/>
            <w:vAlign w:val="bottom"/>
          </w:tcPr>
          <w:p>
            <w:pPr>
              <w:pStyle w:val="Normal"/>
              <w:tabs>
                <w:tab w:val="clear" w:pos="706"/>
              </w:tabs>
              <w:jc w:val="start"/>
              <w:rPr>
                <w:sz w:val="20"/>
                <w:szCs w:val="20"/>
                <w:lang w:val="en-US"/>
              </w:rPr>
            </w:pPr>
            <w:r>
              <w:rPr>
                <w:sz w:val="20"/>
                <w:szCs w:val="20"/>
                <w:lang w:val="en-US"/>
              </w:rPr>
              <w:t>0,5</w:t>
            </w:r>
          </w:p>
        </w:tc>
        <w:tc>
          <w:tcPr>
            <w:tcW w:w="624" w:type="dxa"/>
            <w:tcBorders/>
            <w:vAlign w:val="bottom"/>
          </w:tcPr>
          <w:p>
            <w:pPr>
              <w:pStyle w:val="Normal"/>
              <w:tabs>
                <w:tab w:val="clear" w:pos="706"/>
              </w:tabs>
              <w:jc w:val="start"/>
              <w:rPr>
                <w:sz w:val="20"/>
                <w:szCs w:val="20"/>
                <w:lang w:val="en-US"/>
              </w:rPr>
            </w:pPr>
            <w:r>
              <w:rPr>
                <w:sz w:val="20"/>
                <w:szCs w:val="20"/>
                <w:lang w:val="en-US"/>
              </w:rPr>
              <w:t>0,0</w:t>
            </w:r>
          </w:p>
        </w:tc>
        <w:tc>
          <w:tcPr>
            <w:tcW w:w="573" w:type="dxa"/>
            <w:tcBorders/>
            <w:vAlign w:val="bottom"/>
          </w:tcPr>
          <w:p>
            <w:pPr>
              <w:pStyle w:val="Normal"/>
              <w:tabs>
                <w:tab w:val="clear" w:pos="706"/>
              </w:tabs>
              <w:jc w:val="start"/>
              <w:rPr>
                <w:sz w:val="20"/>
                <w:szCs w:val="20"/>
                <w:lang w:val="en-US"/>
              </w:rPr>
            </w:pPr>
            <w:r>
              <w:rPr>
                <w:sz w:val="20"/>
                <w:szCs w:val="20"/>
                <w:lang w:val="en-US"/>
              </w:rPr>
              <w:t>2,1</w:t>
            </w:r>
          </w:p>
        </w:tc>
        <w:tc>
          <w:tcPr>
            <w:tcW w:w="627" w:type="dxa"/>
            <w:tcBorders/>
            <w:vAlign w:val="bottom"/>
          </w:tcPr>
          <w:p>
            <w:pPr>
              <w:pStyle w:val="Normal"/>
              <w:tabs>
                <w:tab w:val="clear" w:pos="706"/>
              </w:tabs>
              <w:jc w:val="start"/>
              <w:rPr>
                <w:sz w:val="20"/>
                <w:szCs w:val="20"/>
                <w:lang w:val="en-US"/>
              </w:rPr>
            </w:pPr>
            <w:r>
              <w:rPr>
                <w:sz w:val="20"/>
                <w:szCs w:val="20"/>
                <w:lang w:val="en-US"/>
              </w:rPr>
              <w:t>0,0</w:t>
            </w:r>
          </w:p>
        </w:tc>
        <w:tc>
          <w:tcPr>
            <w:tcW w:w="676" w:type="dxa"/>
            <w:tcBorders/>
            <w:vAlign w:val="bottom"/>
          </w:tcPr>
          <w:p>
            <w:pPr>
              <w:pStyle w:val="Normal"/>
              <w:tabs>
                <w:tab w:val="clear" w:pos="706"/>
              </w:tabs>
              <w:jc w:val="start"/>
              <w:rPr>
                <w:sz w:val="20"/>
                <w:szCs w:val="20"/>
                <w:lang w:val="en-US"/>
              </w:rPr>
            </w:pPr>
            <w:r>
              <w:rPr>
                <w:sz w:val="20"/>
                <w:szCs w:val="20"/>
                <w:lang w:val="en-US"/>
              </w:rPr>
              <w:t>0,0</w:t>
            </w:r>
          </w:p>
        </w:tc>
      </w:tr>
      <w:tr>
        <w:trPr>
          <w:trHeight w:val="256" w:hRule="atLeast"/>
        </w:trPr>
        <w:tc>
          <w:tcPr>
            <w:tcW w:w="400" w:type="dxa"/>
            <w:tcBorders/>
            <w:vAlign w:val="bottom"/>
          </w:tcPr>
          <w:p>
            <w:pPr>
              <w:pStyle w:val="Normal"/>
              <w:tabs>
                <w:tab w:val="clear" w:pos="706"/>
              </w:tabs>
              <w:jc w:val="start"/>
              <w:rPr>
                <w:sz w:val="20"/>
                <w:szCs w:val="20"/>
                <w:lang w:val="en-US"/>
              </w:rPr>
            </w:pPr>
            <w:r>
              <w:rPr>
                <w:sz w:val="20"/>
                <w:szCs w:val="20"/>
                <w:lang w:val="en-US"/>
              </w:rPr>
              <w:t>5</w:t>
            </w:r>
          </w:p>
        </w:tc>
        <w:tc>
          <w:tcPr>
            <w:tcW w:w="896" w:type="dxa"/>
            <w:tcBorders/>
            <w:vAlign w:val="bottom"/>
          </w:tcPr>
          <w:p>
            <w:pPr>
              <w:pStyle w:val="Normal"/>
              <w:tabs>
                <w:tab w:val="clear" w:pos="706"/>
              </w:tabs>
              <w:jc w:val="start"/>
              <w:rPr>
                <w:sz w:val="20"/>
                <w:szCs w:val="20"/>
                <w:lang w:val="en-US"/>
              </w:rPr>
            </w:pPr>
            <w:r>
              <w:rPr>
                <w:sz w:val="20"/>
                <w:szCs w:val="20"/>
                <w:lang w:val="en-US"/>
              </w:rPr>
              <w:t>0,33</w:t>
            </w:r>
          </w:p>
        </w:tc>
        <w:tc>
          <w:tcPr>
            <w:tcW w:w="912" w:type="dxa"/>
            <w:tcBorders/>
            <w:vAlign w:val="bottom"/>
          </w:tcPr>
          <w:p>
            <w:pPr>
              <w:pStyle w:val="Normal"/>
              <w:tabs>
                <w:tab w:val="clear" w:pos="706"/>
              </w:tabs>
              <w:jc w:val="start"/>
              <w:rPr>
                <w:sz w:val="20"/>
                <w:szCs w:val="20"/>
                <w:lang w:val="en-US"/>
              </w:rPr>
            </w:pPr>
            <w:r>
              <w:rPr>
                <w:sz w:val="20"/>
                <w:szCs w:val="20"/>
                <w:lang w:val="en-US"/>
              </w:rPr>
              <w:t>0,59</w:t>
            </w:r>
          </w:p>
        </w:tc>
        <w:tc>
          <w:tcPr>
            <w:tcW w:w="624" w:type="dxa"/>
            <w:tcBorders/>
            <w:vAlign w:val="bottom"/>
          </w:tcPr>
          <w:p>
            <w:pPr>
              <w:pStyle w:val="Normal"/>
              <w:tabs>
                <w:tab w:val="clear" w:pos="706"/>
              </w:tabs>
              <w:jc w:val="start"/>
              <w:rPr>
                <w:sz w:val="20"/>
                <w:szCs w:val="20"/>
                <w:lang w:val="en-US"/>
              </w:rPr>
            </w:pPr>
            <w:r>
              <w:rPr>
                <w:sz w:val="20"/>
                <w:szCs w:val="20"/>
                <w:lang w:val="en-US"/>
              </w:rPr>
              <w:t>31</w:t>
            </w:r>
          </w:p>
        </w:tc>
        <w:tc>
          <w:tcPr>
            <w:tcW w:w="912" w:type="dxa"/>
            <w:tcBorders/>
            <w:vAlign w:val="bottom"/>
          </w:tcPr>
          <w:p>
            <w:pPr>
              <w:pStyle w:val="Normal"/>
              <w:tabs>
                <w:tab w:val="clear" w:pos="706"/>
              </w:tabs>
              <w:jc w:val="start"/>
              <w:rPr>
                <w:sz w:val="20"/>
                <w:szCs w:val="20"/>
                <w:lang w:val="en-US"/>
              </w:rPr>
            </w:pPr>
            <w:r>
              <w:rPr>
                <w:sz w:val="20"/>
                <w:szCs w:val="20"/>
                <w:lang w:val="en-US"/>
              </w:rPr>
              <w:t>21</w:t>
            </w:r>
          </w:p>
        </w:tc>
        <w:tc>
          <w:tcPr>
            <w:tcW w:w="852" w:type="dxa"/>
            <w:tcBorders/>
            <w:vAlign w:val="bottom"/>
          </w:tcPr>
          <w:p>
            <w:pPr>
              <w:pStyle w:val="Normal"/>
              <w:tabs>
                <w:tab w:val="clear" w:pos="706"/>
              </w:tabs>
              <w:jc w:val="start"/>
              <w:rPr>
                <w:sz w:val="20"/>
                <w:szCs w:val="20"/>
                <w:lang w:val="en-US"/>
              </w:rPr>
            </w:pPr>
            <w:r>
              <w:rPr>
                <w:sz w:val="20"/>
                <w:szCs w:val="20"/>
                <w:lang w:val="en-US"/>
              </w:rPr>
              <w:t>24</w:t>
            </w:r>
          </w:p>
        </w:tc>
        <w:tc>
          <w:tcPr>
            <w:tcW w:w="912" w:type="dxa"/>
            <w:tcBorders/>
            <w:vAlign w:val="bottom"/>
          </w:tcPr>
          <w:p>
            <w:pPr>
              <w:pStyle w:val="Normal"/>
              <w:tabs>
                <w:tab w:val="clear" w:pos="706"/>
              </w:tabs>
              <w:jc w:val="start"/>
              <w:rPr>
                <w:sz w:val="20"/>
                <w:szCs w:val="20"/>
                <w:lang w:val="en-US"/>
              </w:rPr>
            </w:pPr>
            <w:r>
              <w:rPr>
                <w:sz w:val="20"/>
                <w:szCs w:val="20"/>
                <w:lang w:val="en-US"/>
              </w:rPr>
              <w:t>17</w:t>
            </w:r>
          </w:p>
        </w:tc>
        <w:tc>
          <w:tcPr>
            <w:tcW w:w="900" w:type="dxa"/>
            <w:tcBorders/>
            <w:vAlign w:val="bottom"/>
          </w:tcPr>
          <w:p>
            <w:pPr>
              <w:pStyle w:val="Normal"/>
              <w:tabs>
                <w:tab w:val="clear" w:pos="706"/>
              </w:tabs>
              <w:jc w:val="start"/>
              <w:rPr>
                <w:sz w:val="20"/>
                <w:szCs w:val="20"/>
                <w:lang w:val="en-US"/>
              </w:rPr>
            </w:pPr>
            <w:r>
              <w:rPr>
                <w:sz w:val="20"/>
                <w:szCs w:val="20"/>
                <w:lang w:val="en-US"/>
              </w:rPr>
              <w:t>20</w:t>
            </w:r>
          </w:p>
        </w:tc>
        <w:tc>
          <w:tcPr>
            <w:tcW w:w="728" w:type="dxa"/>
            <w:tcBorders/>
            <w:vAlign w:val="bottom"/>
          </w:tcPr>
          <w:p>
            <w:pPr>
              <w:pStyle w:val="Normal"/>
              <w:tabs>
                <w:tab w:val="clear" w:pos="706"/>
              </w:tabs>
              <w:jc w:val="start"/>
              <w:rPr>
                <w:sz w:val="20"/>
                <w:szCs w:val="20"/>
                <w:lang w:val="en-US"/>
              </w:rPr>
            </w:pPr>
            <w:r>
              <w:rPr>
                <w:sz w:val="20"/>
                <w:szCs w:val="20"/>
                <w:lang w:val="en-US"/>
              </w:rPr>
              <w:t>1,4</w:t>
            </w:r>
          </w:p>
        </w:tc>
        <w:tc>
          <w:tcPr>
            <w:tcW w:w="624" w:type="dxa"/>
            <w:tcBorders/>
            <w:vAlign w:val="bottom"/>
          </w:tcPr>
          <w:p>
            <w:pPr>
              <w:pStyle w:val="Normal"/>
              <w:tabs>
                <w:tab w:val="clear" w:pos="706"/>
              </w:tabs>
              <w:jc w:val="start"/>
              <w:rPr>
                <w:sz w:val="20"/>
                <w:szCs w:val="20"/>
                <w:lang w:val="en-US"/>
              </w:rPr>
            </w:pPr>
            <w:r>
              <w:rPr>
                <w:sz w:val="20"/>
                <w:szCs w:val="20"/>
                <w:lang w:val="en-US"/>
              </w:rPr>
              <w:t>0,0</w:t>
            </w:r>
          </w:p>
        </w:tc>
        <w:tc>
          <w:tcPr>
            <w:tcW w:w="573" w:type="dxa"/>
            <w:tcBorders/>
            <w:vAlign w:val="bottom"/>
          </w:tcPr>
          <w:p>
            <w:pPr>
              <w:pStyle w:val="Normal"/>
              <w:tabs>
                <w:tab w:val="clear" w:pos="706"/>
              </w:tabs>
              <w:jc w:val="start"/>
              <w:rPr>
                <w:sz w:val="20"/>
                <w:szCs w:val="20"/>
                <w:lang w:val="en-US"/>
              </w:rPr>
            </w:pPr>
            <w:r>
              <w:rPr>
                <w:sz w:val="20"/>
                <w:szCs w:val="20"/>
                <w:lang w:val="en-US"/>
              </w:rPr>
              <w:t>0,1</w:t>
            </w:r>
          </w:p>
        </w:tc>
        <w:tc>
          <w:tcPr>
            <w:tcW w:w="627" w:type="dxa"/>
            <w:tcBorders/>
            <w:vAlign w:val="bottom"/>
          </w:tcPr>
          <w:p>
            <w:pPr>
              <w:pStyle w:val="Normal"/>
              <w:tabs>
                <w:tab w:val="clear" w:pos="706"/>
              </w:tabs>
              <w:jc w:val="start"/>
              <w:rPr>
                <w:sz w:val="20"/>
                <w:szCs w:val="20"/>
                <w:lang w:val="en-US"/>
              </w:rPr>
            </w:pPr>
            <w:r>
              <w:rPr>
                <w:sz w:val="20"/>
                <w:szCs w:val="20"/>
                <w:lang w:val="en-US"/>
              </w:rPr>
              <w:t>17,0</w:t>
            </w:r>
          </w:p>
        </w:tc>
        <w:tc>
          <w:tcPr>
            <w:tcW w:w="676" w:type="dxa"/>
            <w:tcBorders/>
            <w:vAlign w:val="bottom"/>
          </w:tcPr>
          <w:p>
            <w:pPr>
              <w:pStyle w:val="Normal"/>
              <w:tabs>
                <w:tab w:val="clear" w:pos="706"/>
              </w:tabs>
              <w:jc w:val="start"/>
              <w:rPr>
                <w:sz w:val="20"/>
                <w:szCs w:val="20"/>
                <w:lang w:val="en-US"/>
              </w:rPr>
            </w:pPr>
            <w:r>
              <w:rPr>
                <w:sz w:val="20"/>
                <w:szCs w:val="20"/>
                <w:lang w:val="en-US"/>
              </w:rPr>
              <w:t>0,0</w:t>
            </w:r>
          </w:p>
        </w:tc>
      </w:tr>
      <w:tr>
        <w:trPr>
          <w:trHeight w:val="256" w:hRule="atLeast"/>
        </w:trPr>
        <w:tc>
          <w:tcPr>
            <w:tcW w:w="400" w:type="dxa"/>
            <w:tcBorders/>
            <w:vAlign w:val="bottom"/>
          </w:tcPr>
          <w:p>
            <w:pPr>
              <w:pStyle w:val="Normal"/>
              <w:tabs>
                <w:tab w:val="clear" w:pos="706"/>
              </w:tabs>
              <w:jc w:val="start"/>
              <w:rPr>
                <w:sz w:val="20"/>
                <w:szCs w:val="20"/>
                <w:lang w:val="en-US"/>
              </w:rPr>
            </w:pPr>
            <w:r>
              <w:rPr>
                <w:sz w:val="20"/>
                <w:szCs w:val="20"/>
                <w:lang w:val="en-US"/>
              </w:rPr>
              <w:t>6</w:t>
            </w:r>
          </w:p>
        </w:tc>
        <w:tc>
          <w:tcPr>
            <w:tcW w:w="896" w:type="dxa"/>
            <w:tcBorders/>
            <w:vAlign w:val="bottom"/>
          </w:tcPr>
          <w:p>
            <w:pPr>
              <w:pStyle w:val="Normal"/>
              <w:tabs>
                <w:tab w:val="clear" w:pos="706"/>
              </w:tabs>
              <w:jc w:val="start"/>
              <w:rPr>
                <w:sz w:val="20"/>
                <w:szCs w:val="20"/>
                <w:lang w:val="en-US"/>
              </w:rPr>
            </w:pPr>
            <w:r>
              <w:rPr>
                <w:sz w:val="20"/>
                <w:szCs w:val="20"/>
                <w:lang w:val="en-US"/>
              </w:rPr>
              <w:t>1,10</w:t>
            </w:r>
          </w:p>
        </w:tc>
        <w:tc>
          <w:tcPr>
            <w:tcW w:w="912" w:type="dxa"/>
            <w:tcBorders/>
            <w:vAlign w:val="bottom"/>
          </w:tcPr>
          <w:p>
            <w:pPr>
              <w:pStyle w:val="Normal"/>
              <w:tabs>
                <w:tab w:val="clear" w:pos="706"/>
              </w:tabs>
              <w:jc w:val="start"/>
              <w:rPr>
                <w:sz w:val="20"/>
                <w:szCs w:val="20"/>
                <w:lang w:val="en-US"/>
              </w:rPr>
            </w:pPr>
            <w:r>
              <w:rPr>
                <w:sz w:val="20"/>
                <w:szCs w:val="20"/>
                <w:lang w:val="en-US"/>
              </w:rPr>
              <w:t>2,06</w:t>
            </w:r>
          </w:p>
        </w:tc>
        <w:tc>
          <w:tcPr>
            <w:tcW w:w="624" w:type="dxa"/>
            <w:tcBorders/>
            <w:vAlign w:val="bottom"/>
          </w:tcPr>
          <w:p>
            <w:pPr>
              <w:pStyle w:val="Normal"/>
              <w:tabs>
                <w:tab w:val="clear" w:pos="706"/>
              </w:tabs>
              <w:jc w:val="start"/>
              <w:rPr>
                <w:sz w:val="20"/>
                <w:szCs w:val="20"/>
                <w:lang w:val="en-US"/>
              </w:rPr>
            </w:pPr>
            <w:r>
              <w:rPr>
                <w:sz w:val="20"/>
                <w:szCs w:val="20"/>
                <w:lang w:val="en-US"/>
              </w:rPr>
              <w:t>12</w:t>
            </w:r>
          </w:p>
        </w:tc>
        <w:tc>
          <w:tcPr>
            <w:tcW w:w="912" w:type="dxa"/>
            <w:tcBorders/>
            <w:vAlign w:val="bottom"/>
          </w:tcPr>
          <w:p>
            <w:pPr>
              <w:pStyle w:val="Normal"/>
              <w:tabs>
                <w:tab w:val="clear" w:pos="706"/>
              </w:tabs>
              <w:jc w:val="start"/>
              <w:rPr>
                <w:sz w:val="20"/>
                <w:szCs w:val="20"/>
                <w:lang w:val="en-US"/>
              </w:rPr>
            </w:pPr>
            <w:r>
              <w:rPr>
                <w:sz w:val="20"/>
                <w:szCs w:val="20"/>
                <w:lang w:val="en-US"/>
              </w:rPr>
              <w:t>17</w:t>
            </w:r>
          </w:p>
        </w:tc>
        <w:tc>
          <w:tcPr>
            <w:tcW w:w="852" w:type="dxa"/>
            <w:tcBorders/>
            <w:vAlign w:val="bottom"/>
          </w:tcPr>
          <w:p>
            <w:pPr>
              <w:pStyle w:val="Normal"/>
              <w:tabs>
                <w:tab w:val="clear" w:pos="706"/>
              </w:tabs>
              <w:jc w:val="start"/>
              <w:rPr>
                <w:sz w:val="20"/>
                <w:szCs w:val="20"/>
                <w:lang w:val="en-US"/>
              </w:rPr>
            </w:pPr>
            <w:r>
              <w:rPr>
                <w:sz w:val="20"/>
                <w:szCs w:val="20"/>
                <w:lang w:val="en-US"/>
              </w:rPr>
              <w:t>39</w:t>
            </w:r>
          </w:p>
        </w:tc>
        <w:tc>
          <w:tcPr>
            <w:tcW w:w="912" w:type="dxa"/>
            <w:tcBorders/>
            <w:vAlign w:val="bottom"/>
          </w:tcPr>
          <w:p>
            <w:pPr>
              <w:pStyle w:val="Normal"/>
              <w:tabs>
                <w:tab w:val="clear" w:pos="706"/>
              </w:tabs>
              <w:jc w:val="start"/>
              <w:rPr>
                <w:sz w:val="20"/>
                <w:szCs w:val="20"/>
                <w:lang w:val="en-US"/>
              </w:rPr>
            </w:pPr>
            <w:r>
              <w:rPr>
                <w:sz w:val="20"/>
                <w:szCs w:val="20"/>
                <w:lang w:val="en-US"/>
              </w:rPr>
              <w:t>10</w:t>
            </w:r>
          </w:p>
        </w:tc>
        <w:tc>
          <w:tcPr>
            <w:tcW w:w="900" w:type="dxa"/>
            <w:tcBorders/>
            <w:vAlign w:val="bottom"/>
          </w:tcPr>
          <w:p>
            <w:pPr>
              <w:pStyle w:val="Normal"/>
              <w:tabs>
                <w:tab w:val="clear" w:pos="706"/>
              </w:tabs>
              <w:jc w:val="start"/>
              <w:rPr>
                <w:sz w:val="20"/>
                <w:szCs w:val="20"/>
                <w:lang w:val="en-US"/>
              </w:rPr>
            </w:pPr>
            <w:r>
              <w:rPr>
                <w:sz w:val="20"/>
                <w:szCs w:val="20"/>
                <w:lang w:val="en-US"/>
              </w:rPr>
              <w:t>29</w:t>
            </w:r>
          </w:p>
        </w:tc>
        <w:tc>
          <w:tcPr>
            <w:tcW w:w="728" w:type="dxa"/>
            <w:tcBorders/>
            <w:vAlign w:val="bottom"/>
          </w:tcPr>
          <w:p>
            <w:pPr>
              <w:pStyle w:val="Normal"/>
              <w:tabs>
                <w:tab w:val="clear" w:pos="706"/>
              </w:tabs>
              <w:jc w:val="start"/>
              <w:rPr>
                <w:sz w:val="20"/>
                <w:szCs w:val="20"/>
                <w:lang w:val="en-US"/>
              </w:rPr>
            </w:pPr>
            <w:r>
              <w:rPr>
                <w:sz w:val="20"/>
                <w:szCs w:val="20"/>
                <w:lang w:val="en-US"/>
              </w:rPr>
              <w:t>4,2</w:t>
            </w:r>
          </w:p>
        </w:tc>
        <w:tc>
          <w:tcPr>
            <w:tcW w:w="624" w:type="dxa"/>
            <w:tcBorders/>
            <w:vAlign w:val="bottom"/>
          </w:tcPr>
          <w:p>
            <w:pPr>
              <w:pStyle w:val="Normal"/>
              <w:tabs>
                <w:tab w:val="clear" w:pos="706"/>
              </w:tabs>
              <w:jc w:val="start"/>
              <w:rPr>
                <w:sz w:val="20"/>
                <w:szCs w:val="20"/>
                <w:lang w:val="en-US"/>
              </w:rPr>
            </w:pPr>
            <w:r>
              <w:rPr>
                <w:sz w:val="20"/>
                <w:szCs w:val="20"/>
                <w:lang w:val="en-US"/>
              </w:rPr>
              <w:t>0,1</w:t>
            </w:r>
          </w:p>
        </w:tc>
        <w:tc>
          <w:tcPr>
            <w:tcW w:w="573" w:type="dxa"/>
            <w:tcBorders/>
            <w:vAlign w:val="bottom"/>
          </w:tcPr>
          <w:p>
            <w:pPr>
              <w:pStyle w:val="Normal"/>
              <w:tabs>
                <w:tab w:val="clear" w:pos="706"/>
              </w:tabs>
              <w:jc w:val="start"/>
              <w:rPr>
                <w:sz w:val="20"/>
                <w:szCs w:val="20"/>
                <w:lang w:val="en-US"/>
              </w:rPr>
            </w:pPr>
            <w:r>
              <w:rPr>
                <w:sz w:val="20"/>
                <w:szCs w:val="20"/>
                <w:lang w:val="en-US"/>
              </w:rPr>
              <w:t>0,0</w:t>
            </w:r>
          </w:p>
        </w:tc>
        <w:tc>
          <w:tcPr>
            <w:tcW w:w="627" w:type="dxa"/>
            <w:tcBorders/>
            <w:vAlign w:val="bottom"/>
          </w:tcPr>
          <w:p>
            <w:pPr>
              <w:pStyle w:val="Normal"/>
              <w:tabs>
                <w:tab w:val="clear" w:pos="706"/>
              </w:tabs>
              <w:jc w:val="start"/>
              <w:rPr>
                <w:sz w:val="20"/>
                <w:szCs w:val="20"/>
                <w:lang w:val="en-US"/>
              </w:rPr>
            </w:pPr>
            <w:r>
              <w:rPr>
                <w:sz w:val="20"/>
                <w:szCs w:val="20"/>
                <w:lang w:val="en-US"/>
              </w:rPr>
              <w:t>0,0</w:t>
            </w:r>
          </w:p>
        </w:tc>
        <w:tc>
          <w:tcPr>
            <w:tcW w:w="676" w:type="dxa"/>
            <w:tcBorders/>
            <w:vAlign w:val="bottom"/>
          </w:tcPr>
          <w:p>
            <w:pPr>
              <w:pStyle w:val="Normal"/>
              <w:tabs>
                <w:tab w:val="clear" w:pos="706"/>
              </w:tabs>
              <w:jc w:val="start"/>
              <w:rPr>
                <w:sz w:val="20"/>
                <w:szCs w:val="20"/>
                <w:lang w:val="en-US"/>
              </w:rPr>
            </w:pPr>
            <w:r>
              <w:rPr>
                <w:sz w:val="20"/>
                <w:szCs w:val="20"/>
                <w:lang w:val="en-US"/>
              </w:rPr>
              <w:t>0,0</w:t>
            </w:r>
          </w:p>
        </w:tc>
      </w:tr>
      <w:tr>
        <w:trPr>
          <w:trHeight w:val="256" w:hRule="atLeast"/>
        </w:trPr>
        <w:tc>
          <w:tcPr>
            <w:tcW w:w="400" w:type="dxa"/>
            <w:tcBorders/>
            <w:vAlign w:val="bottom"/>
          </w:tcPr>
          <w:p>
            <w:pPr>
              <w:pStyle w:val="Normal"/>
              <w:tabs>
                <w:tab w:val="clear" w:pos="706"/>
              </w:tabs>
              <w:jc w:val="start"/>
              <w:rPr>
                <w:sz w:val="20"/>
                <w:szCs w:val="20"/>
                <w:lang w:val="en-US"/>
              </w:rPr>
            </w:pPr>
            <w:r>
              <w:rPr>
                <w:sz w:val="20"/>
                <w:szCs w:val="20"/>
                <w:lang w:val="en-US"/>
              </w:rPr>
              <w:t>7</w:t>
            </w:r>
          </w:p>
        </w:tc>
        <w:tc>
          <w:tcPr>
            <w:tcW w:w="896" w:type="dxa"/>
            <w:tcBorders/>
            <w:vAlign w:val="bottom"/>
          </w:tcPr>
          <w:p>
            <w:pPr>
              <w:pStyle w:val="Normal"/>
              <w:tabs>
                <w:tab w:val="clear" w:pos="706"/>
              </w:tabs>
              <w:jc w:val="start"/>
              <w:rPr>
                <w:sz w:val="20"/>
                <w:szCs w:val="20"/>
                <w:lang w:val="en-US"/>
              </w:rPr>
            </w:pPr>
            <w:r>
              <w:rPr>
                <w:sz w:val="20"/>
                <w:szCs w:val="20"/>
                <w:lang w:val="en-US"/>
              </w:rPr>
              <w:t>0,91</w:t>
            </w:r>
          </w:p>
        </w:tc>
        <w:tc>
          <w:tcPr>
            <w:tcW w:w="912" w:type="dxa"/>
            <w:tcBorders/>
            <w:vAlign w:val="bottom"/>
          </w:tcPr>
          <w:p>
            <w:pPr>
              <w:pStyle w:val="Normal"/>
              <w:tabs>
                <w:tab w:val="clear" w:pos="706"/>
              </w:tabs>
              <w:jc w:val="start"/>
              <w:rPr>
                <w:sz w:val="20"/>
                <w:szCs w:val="20"/>
                <w:lang w:val="en-US"/>
              </w:rPr>
            </w:pPr>
            <w:r>
              <w:rPr>
                <w:sz w:val="20"/>
                <w:szCs w:val="20"/>
                <w:lang w:val="en-US"/>
              </w:rPr>
              <w:t>1,44</w:t>
            </w:r>
          </w:p>
        </w:tc>
        <w:tc>
          <w:tcPr>
            <w:tcW w:w="624" w:type="dxa"/>
            <w:tcBorders/>
            <w:vAlign w:val="bottom"/>
          </w:tcPr>
          <w:p>
            <w:pPr>
              <w:pStyle w:val="Normal"/>
              <w:tabs>
                <w:tab w:val="clear" w:pos="706"/>
              </w:tabs>
              <w:jc w:val="start"/>
              <w:rPr>
                <w:sz w:val="20"/>
                <w:szCs w:val="20"/>
                <w:lang w:val="en-US"/>
              </w:rPr>
            </w:pPr>
            <w:r>
              <w:rPr>
                <w:sz w:val="20"/>
                <w:szCs w:val="20"/>
                <w:lang w:val="en-US"/>
              </w:rPr>
              <w:t>7</w:t>
            </w:r>
          </w:p>
        </w:tc>
        <w:tc>
          <w:tcPr>
            <w:tcW w:w="912" w:type="dxa"/>
            <w:tcBorders/>
            <w:vAlign w:val="bottom"/>
          </w:tcPr>
          <w:p>
            <w:pPr>
              <w:pStyle w:val="Normal"/>
              <w:tabs>
                <w:tab w:val="clear" w:pos="706"/>
              </w:tabs>
              <w:jc w:val="start"/>
              <w:rPr>
                <w:sz w:val="20"/>
                <w:szCs w:val="20"/>
                <w:lang w:val="en-US"/>
              </w:rPr>
            </w:pPr>
            <w:r>
              <w:rPr>
                <w:sz w:val="20"/>
                <w:szCs w:val="20"/>
                <w:lang w:val="en-US"/>
              </w:rPr>
              <w:t>27</w:t>
            </w:r>
          </w:p>
        </w:tc>
        <w:tc>
          <w:tcPr>
            <w:tcW w:w="852" w:type="dxa"/>
            <w:tcBorders/>
            <w:vAlign w:val="bottom"/>
          </w:tcPr>
          <w:p>
            <w:pPr>
              <w:pStyle w:val="Normal"/>
              <w:tabs>
                <w:tab w:val="clear" w:pos="706"/>
              </w:tabs>
              <w:jc w:val="start"/>
              <w:rPr>
                <w:sz w:val="20"/>
                <w:szCs w:val="20"/>
                <w:lang w:val="en-US"/>
              </w:rPr>
            </w:pPr>
            <w:r>
              <w:rPr>
                <w:sz w:val="20"/>
                <w:szCs w:val="20"/>
                <w:lang w:val="en-US"/>
              </w:rPr>
              <w:t>25</w:t>
            </w:r>
          </w:p>
        </w:tc>
        <w:tc>
          <w:tcPr>
            <w:tcW w:w="912" w:type="dxa"/>
            <w:tcBorders/>
            <w:vAlign w:val="bottom"/>
          </w:tcPr>
          <w:p>
            <w:pPr>
              <w:pStyle w:val="Normal"/>
              <w:tabs>
                <w:tab w:val="clear" w:pos="706"/>
              </w:tabs>
              <w:jc w:val="start"/>
              <w:rPr>
                <w:sz w:val="20"/>
                <w:szCs w:val="20"/>
                <w:lang w:val="en-US"/>
              </w:rPr>
            </w:pPr>
            <w:r>
              <w:rPr>
                <w:sz w:val="20"/>
                <w:szCs w:val="20"/>
                <w:lang w:val="en-US"/>
              </w:rPr>
              <w:t>3</w:t>
            </w:r>
          </w:p>
        </w:tc>
        <w:tc>
          <w:tcPr>
            <w:tcW w:w="900" w:type="dxa"/>
            <w:tcBorders/>
            <w:vAlign w:val="bottom"/>
          </w:tcPr>
          <w:p>
            <w:pPr>
              <w:pStyle w:val="Normal"/>
              <w:tabs>
                <w:tab w:val="clear" w:pos="706"/>
              </w:tabs>
              <w:jc w:val="start"/>
              <w:rPr>
                <w:sz w:val="20"/>
                <w:szCs w:val="20"/>
                <w:lang w:val="en-US"/>
              </w:rPr>
            </w:pPr>
            <w:r>
              <w:rPr>
                <w:sz w:val="20"/>
                <w:szCs w:val="20"/>
                <w:lang w:val="en-US"/>
              </w:rPr>
              <w:t>41</w:t>
            </w:r>
          </w:p>
        </w:tc>
        <w:tc>
          <w:tcPr>
            <w:tcW w:w="728" w:type="dxa"/>
            <w:tcBorders/>
            <w:vAlign w:val="bottom"/>
          </w:tcPr>
          <w:p>
            <w:pPr>
              <w:pStyle w:val="Normal"/>
              <w:tabs>
                <w:tab w:val="clear" w:pos="706"/>
              </w:tabs>
              <w:jc w:val="start"/>
              <w:rPr>
                <w:sz w:val="20"/>
                <w:szCs w:val="20"/>
                <w:lang w:val="en-US"/>
              </w:rPr>
            </w:pPr>
            <w:r>
              <w:rPr>
                <w:sz w:val="20"/>
                <w:szCs w:val="20"/>
                <w:lang w:val="en-US"/>
              </w:rPr>
              <w:t>3,9</w:t>
            </w:r>
          </w:p>
        </w:tc>
        <w:tc>
          <w:tcPr>
            <w:tcW w:w="624" w:type="dxa"/>
            <w:tcBorders/>
            <w:vAlign w:val="bottom"/>
          </w:tcPr>
          <w:p>
            <w:pPr>
              <w:pStyle w:val="Normal"/>
              <w:tabs>
                <w:tab w:val="clear" w:pos="706"/>
              </w:tabs>
              <w:jc w:val="start"/>
              <w:rPr>
                <w:sz w:val="20"/>
                <w:szCs w:val="20"/>
                <w:lang w:val="en-US"/>
              </w:rPr>
            </w:pPr>
            <w:r>
              <w:rPr>
                <w:sz w:val="20"/>
                <w:szCs w:val="20"/>
                <w:lang w:val="en-US"/>
              </w:rPr>
              <w:t>0,0</w:t>
            </w:r>
          </w:p>
        </w:tc>
        <w:tc>
          <w:tcPr>
            <w:tcW w:w="573" w:type="dxa"/>
            <w:tcBorders/>
            <w:vAlign w:val="bottom"/>
          </w:tcPr>
          <w:p>
            <w:pPr>
              <w:pStyle w:val="Normal"/>
              <w:tabs>
                <w:tab w:val="clear" w:pos="706"/>
              </w:tabs>
              <w:jc w:val="start"/>
              <w:rPr>
                <w:sz w:val="20"/>
                <w:szCs w:val="20"/>
                <w:lang w:val="en-US"/>
              </w:rPr>
            </w:pPr>
            <w:r>
              <w:rPr>
                <w:sz w:val="20"/>
                <w:szCs w:val="20"/>
                <w:lang w:val="en-US"/>
              </w:rPr>
              <w:t>0,0</w:t>
            </w:r>
          </w:p>
        </w:tc>
        <w:tc>
          <w:tcPr>
            <w:tcW w:w="627" w:type="dxa"/>
            <w:tcBorders/>
            <w:vAlign w:val="bottom"/>
          </w:tcPr>
          <w:p>
            <w:pPr>
              <w:pStyle w:val="Normal"/>
              <w:tabs>
                <w:tab w:val="clear" w:pos="706"/>
              </w:tabs>
              <w:jc w:val="start"/>
              <w:rPr>
                <w:sz w:val="20"/>
                <w:szCs w:val="20"/>
                <w:lang w:val="en-US"/>
              </w:rPr>
            </w:pPr>
            <w:r>
              <w:rPr>
                <w:sz w:val="20"/>
                <w:szCs w:val="20"/>
                <w:lang w:val="en-US"/>
              </w:rPr>
              <w:t>0,0</w:t>
            </w:r>
          </w:p>
        </w:tc>
        <w:tc>
          <w:tcPr>
            <w:tcW w:w="676" w:type="dxa"/>
            <w:tcBorders/>
            <w:vAlign w:val="bottom"/>
          </w:tcPr>
          <w:p>
            <w:pPr>
              <w:pStyle w:val="Normal"/>
              <w:tabs>
                <w:tab w:val="clear" w:pos="706"/>
              </w:tabs>
              <w:jc w:val="start"/>
              <w:rPr>
                <w:sz w:val="20"/>
                <w:szCs w:val="20"/>
                <w:lang w:val="en-US"/>
              </w:rPr>
            </w:pPr>
            <w:r>
              <w:rPr>
                <w:sz w:val="20"/>
                <w:szCs w:val="20"/>
                <w:lang w:val="en-US"/>
              </w:rPr>
              <w:t>0,0</w:t>
            </w:r>
          </w:p>
        </w:tc>
      </w:tr>
      <w:tr>
        <w:trPr>
          <w:trHeight w:val="256" w:hRule="atLeast"/>
        </w:trPr>
        <w:tc>
          <w:tcPr>
            <w:tcW w:w="400" w:type="dxa"/>
            <w:tcBorders/>
            <w:vAlign w:val="bottom"/>
          </w:tcPr>
          <w:p>
            <w:pPr>
              <w:pStyle w:val="Normal"/>
              <w:tabs>
                <w:tab w:val="clear" w:pos="706"/>
              </w:tabs>
              <w:jc w:val="start"/>
              <w:rPr>
                <w:sz w:val="20"/>
                <w:szCs w:val="20"/>
                <w:lang w:val="en-US"/>
              </w:rPr>
            </w:pPr>
            <w:r>
              <w:rPr>
                <w:sz w:val="20"/>
                <w:szCs w:val="20"/>
                <w:lang w:val="en-US"/>
              </w:rPr>
              <w:t>8</w:t>
            </w:r>
          </w:p>
        </w:tc>
        <w:tc>
          <w:tcPr>
            <w:tcW w:w="896" w:type="dxa"/>
            <w:tcBorders/>
            <w:vAlign w:val="bottom"/>
          </w:tcPr>
          <w:p>
            <w:pPr>
              <w:pStyle w:val="Normal"/>
              <w:tabs>
                <w:tab w:val="clear" w:pos="706"/>
              </w:tabs>
              <w:jc w:val="start"/>
              <w:rPr>
                <w:sz w:val="20"/>
                <w:szCs w:val="20"/>
                <w:lang w:val="en-US"/>
              </w:rPr>
            </w:pPr>
            <w:r>
              <w:rPr>
                <w:sz w:val="20"/>
                <w:szCs w:val="20"/>
                <w:lang w:val="en-US"/>
              </w:rPr>
              <w:t>0,44</w:t>
            </w:r>
          </w:p>
        </w:tc>
        <w:tc>
          <w:tcPr>
            <w:tcW w:w="912" w:type="dxa"/>
            <w:tcBorders/>
            <w:vAlign w:val="bottom"/>
          </w:tcPr>
          <w:p>
            <w:pPr>
              <w:pStyle w:val="Normal"/>
              <w:tabs>
                <w:tab w:val="clear" w:pos="706"/>
              </w:tabs>
              <w:jc w:val="start"/>
              <w:rPr>
                <w:sz w:val="20"/>
                <w:szCs w:val="20"/>
                <w:lang w:val="en-US"/>
              </w:rPr>
            </w:pPr>
            <w:r>
              <w:rPr>
                <w:sz w:val="20"/>
                <w:szCs w:val="20"/>
                <w:lang w:val="en-US"/>
              </w:rPr>
              <w:t>0,81</w:t>
            </w:r>
          </w:p>
        </w:tc>
        <w:tc>
          <w:tcPr>
            <w:tcW w:w="624" w:type="dxa"/>
            <w:tcBorders/>
            <w:vAlign w:val="bottom"/>
          </w:tcPr>
          <w:p>
            <w:pPr>
              <w:pStyle w:val="Normal"/>
              <w:tabs>
                <w:tab w:val="clear" w:pos="706"/>
              </w:tabs>
              <w:jc w:val="start"/>
              <w:rPr>
                <w:sz w:val="20"/>
                <w:szCs w:val="20"/>
                <w:lang w:val="en-US"/>
              </w:rPr>
            </w:pPr>
            <w:r>
              <w:rPr>
                <w:sz w:val="20"/>
                <w:szCs w:val="20"/>
                <w:lang w:val="en-US"/>
              </w:rPr>
              <w:t>32</w:t>
            </w:r>
          </w:p>
        </w:tc>
        <w:tc>
          <w:tcPr>
            <w:tcW w:w="912" w:type="dxa"/>
            <w:tcBorders/>
            <w:vAlign w:val="bottom"/>
          </w:tcPr>
          <w:p>
            <w:pPr>
              <w:pStyle w:val="Normal"/>
              <w:tabs>
                <w:tab w:val="clear" w:pos="706"/>
              </w:tabs>
              <w:jc w:val="start"/>
              <w:rPr>
                <w:sz w:val="20"/>
                <w:szCs w:val="20"/>
                <w:lang w:val="en-US"/>
              </w:rPr>
            </w:pPr>
            <w:r>
              <w:rPr>
                <w:sz w:val="20"/>
                <w:szCs w:val="20"/>
                <w:lang w:val="en-US"/>
              </w:rPr>
              <w:t>37</w:t>
            </w:r>
          </w:p>
        </w:tc>
        <w:tc>
          <w:tcPr>
            <w:tcW w:w="852" w:type="dxa"/>
            <w:tcBorders/>
            <w:vAlign w:val="bottom"/>
          </w:tcPr>
          <w:p>
            <w:pPr>
              <w:pStyle w:val="Normal"/>
              <w:tabs>
                <w:tab w:val="clear" w:pos="706"/>
              </w:tabs>
              <w:jc w:val="start"/>
              <w:rPr>
                <w:sz w:val="20"/>
                <w:szCs w:val="20"/>
                <w:lang w:val="en-US"/>
              </w:rPr>
            </w:pPr>
            <w:r>
              <w:rPr>
                <w:sz w:val="20"/>
                <w:szCs w:val="20"/>
                <w:lang w:val="en-US"/>
              </w:rPr>
              <w:t>21</w:t>
            </w:r>
          </w:p>
        </w:tc>
        <w:tc>
          <w:tcPr>
            <w:tcW w:w="912" w:type="dxa"/>
            <w:tcBorders/>
            <w:vAlign w:val="bottom"/>
          </w:tcPr>
          <w:p>
            <w:pPr>
              <w:pStyle w:val="Normal"/>
              <w:tabs>
                <w:tab w:val="clear" w:pos="706"/>
              </w:tabs>
              <w:jc w:val="start"/>
              <w:rPr>
                <w:sz w:val="20"/>
                <w:szCs w:val="20"/>
                <w:lang w:val="en-US"/>
              </w:rPr>
            </w:pPr>
            <w:r>
              <w:rPr>
                <w:sz w:val="20"/>
                <w:szCs w:val="20"/>
                <w:lang w:val="en-US"/>
              </w:rPr>
              <w:t>27</w:t>
            </w:r>
          </w:p>
        </w:tc>
        <w:tc>
          <w:tcPr>
            <w:tcW w:w="900" w:type="dxa"/>
            <w:tcBorders/>
            <w:vAlign w:val="bottom"/>
          </w:tcPr>
          <w:p>
            <w:pPr>
              <w:pStyle w:val="Normal"/>
              <w:tabs>
                <w:tab w:val="clear" w:pos="706"/>
              </w:tabs>
              <w:jc w:val="start"/>
              <w:rPr>
                <w:sz w:val="20"/>
                <w:szCs w:val="20"/>
                <w:lang w:val="en-US"/>
              </w:rPr>
            </w:pPr>
            <w:r>
              <w:rPr>
                <w:sz w:val="20"/>
                <w:szCs w:val="20"/>
                <w:lang w:val="en-US"/>
              </w:rPr>
              <w:t>15</w:t>
            </w:r>
          </w:p>
        </w:tc>
        <w:tc>
          <w:tcPr>
            <w:tcW w:w="728" w:type="dxa"/>
            <w:tcBorders/>
            <w:vAlign w:val="bottom"/>
          </w:tcPr>
          <w:p>
            <w:pPr>
              <w:pStyle w:val="Normal"/>
              <w:tabs>
                <w:tab w:val="clear" w:pos="706"/>
              </w:tabs>
              <w:jc w:val="start"/>
              <w:rPr>
                <w:sz w:val="20"/>
                <w:szCs w:val="20"/>
                <w:lang w:val="en-US"/>
              </w:rPr>
            </w:pPr>
            <w:r>
              <w:rPr>
                <w:sz w:val="20"/>
                <w:szCs w:val="20"/>
                <w:lang w:val="en-US"/>
              </w:rPr>
              <w:t>0,6</w:t>
            </w:r>
          </w:p>
        </w:tc>
        <w:tc>
          <w:tcPr>
            <w:tcW w:w="624" w:type="dxa"/>
            <w:tcBorders/>
            <w:vAlign w:val="bottom"/>
          </w:tcPr>
          <w:p>
            <w:pPr>
              <w:pStyle w:val="Normal"/>
              <w:tabs>
                <w:tab w:val="clear" w:pos="706"/>
              </w:tabs>
              <w:jc w:val="start"/>
              <w:rPr>
                <w:sz w:val="20"/>
                <w:szCs w:val="20"/>
                <w:lang w:val="en-US"/>
              </w:rPr>
            </w:pPr>
            <w:r>
              <w:rPr>
                <w:sz w:val="20"/>
                <w:szCs w:val="20"/>
                <w:lang w:val="en-US"/>
              </w:rPr>
              <w:t>0,0</w:t>
            </w:r>
          </w:p>
        </w:tc>
        <w:tc>
          <w:tcPr>
            <w:tcW w:w="573" w:type="dxa"/>
            <w:tcBorders/>
            <w:vAlign w:val="bottom"/>
          </w:tcPr>
          <w:p>
            <w:pPr>
              <w:pStyle w:val="Normal"/>
              <w:tabs>
                <w:tab w:val="clear" w:pos="706"/>
              </w:tabs>
              <w:jc w:val="start"/>
              <w:rPr>
                <w:sz w:val="20"/>
                <w:szCs w:val="20"/>
                <w:lang w:val="en-US"/>
              </w:rPr>
            </w:pPr>
            <w:r>
              <w:rPr>
                <w:sz w:val="20"/>
                <w:szCs w:val="20"/>
                <w:lang w:val="en-US"/>
              </w:rPr>
              <w:t>0,0</w:t>
            </w:r>
          </w:p>
        </w:tc>
        <w:tc>
          <w:tcPr>
            <w:tcW w:w="627" w:type="dxa"/>
            <w:tcBorders/>
            <w:vAlign w:val="bottom"/>
          </w:tcPr>
          <w:p>
            <w:pPr>
              <w:pStyle w:val="Normal"/>
              <w:tabs>
                <w:tab w:val="clear" w:pos="706"/>
              </w:tabs>
              <w:jc w:val="start"/>
              <w:rPr>
                <w:sz w:val="20"/>
                <w:szCs w:val="20"/>
                <w:lang w:val="en-US"/>
              </w:rPr>
            </w:pPr>
            <w:r>
              <w:rPr>
                <w:sz w:val="20"/>
                <w:szCs w:val="20"/>
                <w:lang w:val="en-US"/>
              </w:rPr>
              <w:t>0,0</w:t>
            </w:r>
          </w:p>
        </w:tc>
        <w:tc>
          <w:tcPr>
            <w:tcW w:w="676" w:type="dxa"/>
            <w:tcBorders/>
            <w:vAlign w:val="bottom"/>
          </w:tcPr>
          <w:p>
            <w:pPr>
              <w:pStyle w:val="Normal"/>
              <w:tabs>
                <w:tab w:val="clear" w:pos="706"/>
              </w:tabs>
              <w:jc w:val="start"/>
              <w:rPr>
                <w:sz w:val="20"/>
                <w:szCs w:val="20"/>
                <w:lang w:val="en-US"/>
              </w:rPr>
            </w:pPr>
            <w:r>
              <w:rPr>
                <w:sz w:val="20"/>
                <w:szCs w:val="20"/>
                <w:lang w:val="en-US"/>
              </w:rPr>
              <w:t>0,0</w:t>
            </w:r>
          </w:p>
        </w:tc>
      </w:tr>
      <w:tr>
        <w:trPr>
          <w:trHeight w:val="256" w:hRule="atLeast"/>
        </w:trPr>
        <w:tc>
          <w:tcPr>
            <w:tcW w:w="400" w:type="dxa"/>
            <w:tcBorders/>
            <w:vAlign w:val="bottom"/>
          </w:tcPr>
          <w:p>
            <w:pPr>
              <w:pStyle w:val="Normal"/>
              <w:tabs>
                <w:tab w:val="clear" w:pos="706"/>
              </w:tabs>
              <w:jc w:val="start"/>
              <w:rPr>
                <w:sz w:val="20"/>
                <w:szCs w:val="20"/>
                <w:lang w:val="en-US"/>
              </w:rPr>
            </w:pPr>
            <w:r>
              <w:rPr>
                <w:sz w:val="20"/>
                <w:szCs w:val="20"/>
                <w:lang w:val="en-US"/>
              </w:rPr>
              <w:t>9</w:t>
            </w:r>
          </w:p>
        </w:tc>
        <w:tc>
          <w:tcPr>
            <w:tcW w:w="896" w:type="dxa"/>
            <w:tcBorders/>
            <w:vAlign w:val="bottom"/>
          </w:tcPr>
          <w:p>
            <w:pPr>
              <w:pStyle w:val="Normal"/>
              <w:tabs>
                <w:tab w:val="clear" w:pos="706"/>
              </w:tabs>
              <w:jc w:val="start"/>
              <w:rPr>
                <w:sz w:val="20"/>
                <w:szCs w:val="20"/>
                <w:lang w:val="en-US"/>
              </w:rPr>
            </w:pPr>
            <w:r>
              <w:rPr>
                <w:sz w:val="20"/>
                <w:szCs w:val="20"/>
                <w:lang w:val="en-US"/>
              </w:rPr>
              <w:t>1,51</w:t>
            </w:r>
          </w:p>
        </w:tc>
        <w:tc>
          <w:tcPr>
            <w:tcW w:w="912" w:type="dxa"/>
            <w:tcBorders/>
            <w:vAlign w:val="bottom"/>
          </w:tcPr>
          <w:p>
            <w:pPr>
              <w:pStyle w:val="Normal"/>
              <w:tabs>
                <w:tab w:val="clear" w:pos="706"/>
              </w:tabs>
              <w:jc w:val="start"/>
              <w:rPr>
                <w:sz w:val="20"/>
                <w:szCs w:val="20"/>
                <w:lang w:val="en-US"/>
              </w:rPr>
            </w:pPr>
            <w:r>
              <w:rPr>
                <w:sz w:val="20"/>
                <w:szCs w:val="20"/>
                <w:lang w:val="en-US"/>
              </w:rPr>
              <w:t>2,67</w:t>
            </w:r>
          </w:p>
        </w:tc>
        <w:tc>
          <w:tcPr>
            <w:tcW w:w="624" w:type="dxa"/>
            <w:tcBorders/>
            <w:vAlign w:val="bottom"/>
          </w:tcPr>
          <w:p>
            <w:pPr>
              <w:pStyle w:val="Normal"/>
              <w:tabs>
                <w:tab w:val="clear" w:pos="706"/>
              </w:tabs>
              <w:jc w:val="start"/>
              <w:rPr>
                <w:sz w:val="20"/>
                <w:szCs w:val="20"/>
                <w:lang w:val="en-US"/>
              </w:rPr>
            </w:pPr>
            <w:r>
              <w:rPr>
                <w:sz w:val="20"/>
                <w:szCs w:val="20"/>
                <w:lang w:val="en-US"/>
              </w:rPr>
              <w:t>45</w:t>
            </w:r>
          </w:p>
        </w:tc>
        <w:tc>
          <w:tcPr>
            <w:tcW w:w="912" w:type="dxa"/>
            <w:tcBorders/>
            <w:vAlign w:val="bottom"/>
          </w:tcPr>
          <w:p>
            <w:pPr>
              <w:pStyle w:val="Normal"/>
              <w:tabs>
                <w:tab w:val="clear" w:pos="706"/>
              </w:tabs>
              <w:jc w:val="start"/>
              <w:rPr>
                <w:sz w:val="20"/>
                <w:szCs w:val="20"/>
                <w:lang w:val="en-US"/>
              </w:rPr>
            </w:pPr>
            <w:r>
              <w:rPr>
                <w:sz w:val="20"/>
                <w:szCs w:val="20"/>
                <w:lang w:val="en-US"/>
              </w:rPr>
              <w:t>27</w:t>
            </w:r>
          </w:p>
        </w:tc>
        <w:tc>
          <w:tcPr>
            <w:tcW w:w="852" w:type="dxa"/>
            <w:tcBorders/>
            <w:vAlign w:val="bottom"/>
          </w:tcPr>
          <w:p>
            <w:pPr>
              <w:pStyle w:val="Normal"/>
              <w:tabs>
                <w:tab w:val="clear" w:pos="706"/>
              </w:tabs>
              <w:jc w:val="start"/>
              <w:rPr>
                <w:sz w:val="20"/>
                <w:szCs w:val="20"/>
                <w:lang w:val="en-US"/>
              </w:rPr>
            </w:pPr>
            <w:r>
              <w:rPr>
                <w:sz w:val="20"/>
                <w:szCs w:val="20"/>
                <w:lang w:val="en-US"/>
              </w:rPr>
              <w:t>41</w:t>
            </w:r>
          </w:p>
        </w:tc>
        <w:tc>
          <w:tcPr>
            <w:tcW w:w="912" w:type="dxa"/>
            <w:tcBorders/>
            <w:vAlign w:val="bottom"/>
          </w:tcPr>
          <w:p>
            <w:pPr>
              <w:pStyle w:val="Normal"/>
              <w:tabs>
                <w:tab w:val="clear" w:pos="706"/>
              </w:tabs>
              <w:jc w:val="start"/>
              <w:rPr>
                <w:sz w:val="20"/>
                <w:szCs w:val="20"/>
                <w:lang w:val="en-US"/>
              </w:rPr>
            </w:pPr>
            <w:r>
              <w:rPr>
                <w:sz w:val="20"/>
                <w:szCs w:val="20"/>
                <w:lang w:val="en-US"/>
              </w:rPr>
              <w:t>13</w:t>
            </w:r>
          </w:p>
        </w:tc>
        <w:tc>
          <w:tcPr>
            <w:tcW w:w="900" w:type="dxa"/>
            <w:tcBorders/>
            <w:vAlign w:val="bottom"/>
          </w:tcPr>
          <w:p>
            <w:pPr>
              <w:pStyle w:val="Normal"/>
              <w:tabs>
                <w:tab w:val="clear" w:pos="706"/>
              </w:tabs>
              <w:jc w:val="start"/>
              <w:rPr>
                <w:sz w:val="20"/>
                <w:szCs w:val="20"/>
                <w:lang w:val="en-US"/>
              </w:rPr>
            </w:pPr>
            <w:r>
              <w:rPr>
                <w:sz w:val="20"/>
                <w:szCs w:val="20"/>
                <w:lang w:val="en-US"/>
              </w:rPr>
              <w:t>14</w:t>
            </w:r>
          </w:p>
        </w:tc>
        <w:tc>
          <w:tcPr>
            <w:tcW w:w="728" w:type="dxa"/>
            <w:tcBorders/>
            <w:vAlign w:val="bottom"/>
          </w:tcPr>
          <w:p>
            <w:pPr>
              <w:pStyle w:val="Normal"/>
              <w:tabs>
                <w:tab w:val="clear" w:pos="706"/>
              </w:tabs>
              <w:jc w:val="start"/>
              <w:rPr>
                <w:sz w:val="20"/>
                <w:szCs w:val="20"/>
                <w:lang w:val="en-US"/>
              </w:rPr>
            </w:pPr>
            <w:r>
              <w:rPr>
                <w:sz w:val="20"/>
                <w:szCs w:val="20"/>
                <w:lang w:val="en-US"/>
              </w:rPr>
              <w:t>4,0</w:t>
            </w:r>
          </w:p>
        </w:tc>
        <w:tc>
          <w:tcPr>
            <w:tcW w:w="624" w:type="dxa"/>
            <w:tcBorders/>
            <w:vAlign w:val="bottom"/>
          </w:tcPr>
          <w:p>
            <w:pPr>
              <w:pStyle w:val="Normal"/>
              <w:tabs>
                <w:tab w:val="clear" w:pos="706"/>
              </w:tabs>
              <w:jc w:val="start"/>
              <w:rPr>
                <w:sz w:val="20"/>
                <w:szCs w:val="20"/>
                <w:lang w:val="en-US"/>
              </w:rPr>
            </w:pPr>
            <w:r>
              <w:rPr>
                <w:sz w:val="20"/>
                <w:szCs w:val="20"/>
                <w:lang w:val="en-US"/>
              </w:rPr>
              <w:t>0,0</w:t>
            </w:r>
          </w:p>
        </w:tc>
        <w:tc>
          <w:tcPr>
            <w:tcW w:w="573" w:type="dxa"/>
            <w:tcBorders/>
            <w:vAlign w:val="bottom"/>
          </w:tcPr>
          <w:p>
            <w:pPr>
              <w:pStyle w:val="Normal"/>
              <w:tabs>
                <w:tab w:val="clear" w:pos="706"/>
              </w:tabs>
              <w:jc w:val="start"/>
              <w:rPr>
                <w:sz w:val="20"/>
                <w:szCs w:val="20"/>
                <w:lang w:val="en-US"/>
              </w:rPr>
            </w:pPr>
            <w:r>
              <w:rPr>
                <w:sz w:val="20"/>
                <w:szCs w:val="20"/>
                <w:lang w:val="en-US"/>
              </w:rPr>
              <w:t>0,2</w:t>
            </w:r>
          </w:p>
        </w:tc>
        <w:tc>
          <w:tcPr>
            <w:tcW w:w="627" w:type="dxa"/>
            <w:tcBorders/>
            <w:vAlign w:val="bottom"/>
          </w:tcPr>
          <w:p>
            <w:pPr>
              <w:pStyle w:val="Normal"/>
              <w:tabs>
                <w:tab w:val="clear" w:pos="706"/>
              </w:tabs>
              <w:jc w:val="start"/>
              <w:rPr>
                <w:sz w:val="20"/>
                <w:szCs w:val="20"/>
                <w:lang w:val="en-US"/>
              </w:rPr>
            </w:pPr>
            <w:r>
              <w:rPr>
                <w:sz w:val="20"/>
                <w:szCs w:val="20"/>
                <w:lang w:val="en-US"/>
              </w:rPr>
              <w:t>0,0</w:t>
            </w:r>
          </w:p>
        </w:tc>
        <w:tc>
          <w:tcPr>
            <w:tcW w:w="676" w:type="dxa"/>
            <w:tcBorders/>
            <w:vAlign w:val="bottom"/>
          </w:tcPr>
          <w:p>
            <w:pPr>
              <w:pStyle w:val="Normal"/>
              <w:tabs>
                <w:tab w:val="clear" w:pos="706"/>
              </w:tabs>
              <w:jc w:val="start"/>
              <w:rPr>
                <w:sz w:val="20"/>
                <w:szCs w:val="20"/>
                <w:lang w:val="en-US"/>
              </w:rPr>
            </w:pPr>
            <w:r>
              <w:rPr>
                <w:sz w:val="20"/>
                <w:szCs w:val="20"/>
                <w:lang w:val="en-US"/>
              </w:rPr>
              <w:t>0,0</w:t>
            </w:r>
          </w:p>
        </w:tc>
      </w:tr>
      <w:tr>
        <w:trPr>
          <w:trHeight w:val="256" w:hRule="atLeast"/>
        </w:trPr>
        <w:tc>
          <w:tcPr>
            <w:tcW w:w="400" w:type="dxa"/>
            <w:tcBorders/>
            <w:vAlign w:val="bottom"/>
          </w:tcPr>
          <w:p>
            <w:pPr>
              <w:pStyle w:val="Normal"/>
              <w:tabs>
                <w:tab w:val="clear" w:pos="706"/>
              </w:tabs>
              <w:jc w:val="start"/>
              <w:rPr>
                <w:sz w:val="20"/>
                <w:szCs w:val="20"/>
                <w:lang w:val="en-US"/>
              </w:rPr>
            </w:pPr>
            <w:r>
              <w:rPr>
                <w:sz w:val="20"/>
                <w:szCs w:val="20"/>
                <w:lang w:val="en-US"/>
              </w:rPr>
              <w:t>10</w:t>
            </w:r>
          </w:p>
        </w:tc>
        <w:tc>
          <w:tcPr>
            <w:tcW w:w="896" w:type="dxa"/>
            <w:tcBorders/>
            <w:vAlign w:val="bottom"/>
          </w:tcPr>
          <w:p>
            <w:pPr>
              <w:pStyle w:val="Normal"/>
              <w:tabs>
                <w:tab w:val="clear" w:pos="706"/>
              </w:tabs>
              <w:jc w:val="start"/>
              <w:rPr>
                <w:sz w:val="20"/>
                <w:szCs w:val="20"/>
                <w:lang w:val="en-US"/>
              </w:rPr>
            </w:pPr>
            <w:r>
              <w:rPr>
                <w:sz w:val="20"/>
                <w:szCs w:val="20"/>
                <w:lang w:val="en-US"/>
              </w:rPr>
              <w:t>0,57</w:t>
            </w:r>
          </w:p>
        </w:tc>
        <w:tc>
          <w:tcPr>
            <w:tcW w:w="912" w:type="dxa"/>
            <w:tcBorders/>
            <w:vAlign w:val="bottom"/>
          </w:tcPr>
          <w:p>
            <w:pPr>
              <w:pStyle w:val="Normal"/>
              <w:tabs>
                <w:tab w:val="clear" w:pos="706"/>
              </w:tabs>
              <w:jc w:val="start"/>
              <w:rPr>
                <w:sz w:val="20"/>
                <w:szCs w:val="20"/>
                <w:lang w:val="en-US"/>
              </w:rPr>
            </w:pPr>
            <w:r>
              <w:rPr>
                <w:sz w:val="20"/>
                <w:szCs w:val="20"/>
                <w:lang w:val="en-US"/>
              </w:rPr>
              <w:t>0,96</w:t>
            </w:r>
          </w:p>
        </w:tc>
        <w:tc>
          <w:tcPr>
            <w:tcW w:w="624" w:type="dxa"/>
            <w:tcBorders/>
            <w:vAlign w:val="bottom"/>
          </w:tcPr>
          <w:p>
            <w:pPr>
              <w:pStyle w:val="Normal"/>
              <w:tabs>
                <w:tab w:val="clear" w:pos="706"/>
              </w:tabs>
              <w:jc w:val="start"/>
              <w:rPr>
                <w:sz w:val="20"/>
                <w:szCs w:val="20"/>
                <w:lang w:val="en-US"/>
              </w:rPr>
            </w:pPr>
            <w:r>
              <w:rPr>
                <w:sz w:val="20"/>
                <w:szCs w:val="20"/>
                <w:lang w:val="en-US"/>
              </w:rPr>
              <w:t>11</w:t>
            </w:r>
          </w:p>
        </w:tc>
        <w:tc>
          <w:tcPr>
            <w:tcW w:w="912" w:type="dxa"/>
            <w:tcBorders/>
            <w:vAlign w:val="bottom"/>
          </w:tcPr>
          <w:p>
            <w:pPr>
              <w:pStyle w:val="Normal"/>
              <w:tabs>
                <w:tab w:val="clear" w:pos="706"/>
              </w:tabs>
              <w:jc w:val="start"/>
              <w:rPr>
                <w:sz w:val="20"/>
                <w:szCs w:val="20"/>
                <w:lang w:val="en-US"/>
              </w:rPr>
            </w:pPr>
            <w:r>
              <w:rPr>
                <w:sz w:val="20"/>
                <w:szCs w:val="20"/>
                <w:lang w:val="en-US"/>
              </w:rPr>
              <w:t>19</w:t>
            </w:r>
          </w:p>
        </w:tc>
        <w:tc>
          <w:tcPr>
            <w:tcW w:w="852" w:type="dxa"/>
            <w:tcBorders/>
            <w:vAlign w:val="bottom"/>
          </w:tcPr>
          <w:p>
            <w:pPr>
              <w:pStyle w:val="Normal"/>
              <w:tabs>
                <w:tab w:val="clear" w:pos="706"/>
              </w:tabs>
              <w:jc w:val="start"/>
              <w:rPr>
                <w:sz w:val="20"/>
                <w:szCs w:val="20"/>
                <w:lang w:val="en-US"/>
              </w:rPr>
            </w:pPr>
            <w:r>
              <w:rPr>
                <w:sz w:val="20"/>
                <w:szCs w:val="20"/>
                <w:lang w:val="en-US"/>
              </w:rPr>
              <w:t>9</w:t>
            </w:r>
          </w:p>
        </w:tc>
        <w:tc>
          <w:tcPr>
            <w:tcW w:w="912" w:type="dxa"/>
            <w:tcBorders/>
            <w:vAlign w:val="bottom"/>
          </w:tcPr>
          <w:p>
            <w:pPr>
              <w:pStyle w:val="Normal"/>
              <w:tabs>
                <w:tab w:val="clear" w:pos="706"/>
              </w:tabs>
              <w:jc w:val="start"/>
              <w:rPr>
                <w:sz w:val="20"/>
                <w:szCs w:val="20"/>
                <w:lang w:val="en-US"/>
              </w:rPr>
            </w:pPr>
            <w:r>
              <w:rPr>
                <w:sz w:val="20"/>
                <w:szCs w:val="20"/>
                <w:lang w:val="en-US"/>
              </w:rPr>
              <w:t>17</w:t>
            </w:r>
          </w:p>
        </w:tc>
        <w:tc>
          <w:tcPr>
            <w:tcW w:w="900" w:type="dxa"/>
            <w:tcBorders/>
            <w:vAlign w:val="bottom"/>
          </w:tcPr>
          <w:p>
            <w:pPr>
              <w:pStyle w:val="Normal"/>
              <w:tabs>
                <w:tab w:val="clear" w:pos="706"/>
              </w:tabs>
              <w:jc w:val="start"/>
              <w:rPr>
                <w:sz w:val="20"/>
                <w:szCs w:val="20"/>
                <w:lang w:val="en-US"/>
              </w:rPr>
            </w:pPr>
            <w:r>
              <w:rPr>
                <w:sz w:val="20"/>
                <w:szCs w:val="20"/>
                <w:lang w:val="en-US"/>
              </w:rPr>
              <w:t>31</w:t>
            </w:r>
          </w:p>
        </w:tc>
        <w:tc>
          <w:tcPr>
            <w:tcW w:w="728" w:type="dxa"/>
            <w:tcBorders/>
            <w:vAlign w:val="bottom"/>
          </w:tcPr>
          <w:p>
            <w:pPr>
              <w:pStyle w:val="Normal"/>
              <w:tabs>
                <w:tab w:val="clear" w:pos="706"/>
              </w:tabs>
              <w:jc w:val="start"/>
              <w:rPr>
                <w:sz w:val="20"/>
                <w:szCs w:val="20"/>
                <w:lang w:val="en-US"/>
              </w:rPr>
            </w:pPr>
            <w:r>
              <w:rPr>
                <w:sz w:val="20"/>
                <w:szCs w:val="20"/>
                <w:lang w:val="en-US"/>
              </w:rPr>
              <w:t>6,0</w:t>
            </w:r>
          </w:p>
        </w:tc>
        <w:tc>
          <w:tcPr>
            <w:tcW w:w="624" w:type="dxa"/>
            <w:tcBorders/>
            <w:vAlign w:val="bottom"/>
          </w:tcPr>
          <w:p>
            <w:pPr>
              <w:pStyle w:val="Normal"/>
              <w:tabs>
                <w:tab w:val="clear" w:pos="706"/>
              </w:tabs>
              <w:jc w:val="start"/>
              <w:rPr>
                <w:sz w:val="20"/>
                <w:szCs w:val="20"/>
                <w:lang w:val="en-US"/>
              </w:rPr>
            </w:pPr>
            <w:r>
              <w:rPr>
                <w:sz w:val="20"/>
                <w:szCs w:val="20"/>
                <w:lang w:val="en-US"/>
              </w:rPr>
              <w:t>0,1</w:t>
            </w:r>
          </w:p>
        </w:tc>
        <w:tc>
          <w:tcPr>
            <w:tcW w:w="573" w:type="dxa"/>
            <w:tcBorders/>
            <w:vAlign w:val="bottom"/>
          </w:tcPr>
          <w:p>
            <w:pPr>
              <w:pStyle w:val="Normal"/>
              <w:tabs>
                <w:tab w:val="clear" w:pos="706"/>
              </w:tabs>
              <w:jc w:val="start"/>
              <w:rPr>
                <w:sz w:val="20"/>
                <w:szCs w:val="20"/>
                <w:lang w:val="en-US"/>
              </w:rPr>
            </w:pPr>
            <w:r>
              <w:rPr>
                <w:sz w:val="20"/>
                <w:szCs w:val="20"/>
                <w:lang w:val="en-US"/>
              </w:rPr>
              <w:t>6,4</w:t>
            </w:r>
          </w:p>
        </w:tc>
        <w:tc>
          <w:tcPr>
            <w:tcW w:w="627" w:type="dxa"/>
            <w:tcBorders/>
            <w:vAlign w:val="bottom"/>
          </w:tcPr>
          <w:p>
            <w:pPr>
              <w:pStyle w:val="Normal"/>
              <w:tabs>
                <w:tab w:val="clear" w:pos="706"/>
              </w:tabs>
              <w:jc w:val="start"/>
              <w:rPr>
                <w:sz w:val="20"/>
                <w:szCs w:val="20"/>
                <w:lang w:val="en-US"/>
              </w:rPr>
            </w:pPr>
            <w:r>
              <w:rPr>
                <w:sz w:val="20"/>
                <w:szCs w:val="20"/>
                <w:lang w:val="en-US"/>
              </w:rPr>
              <w:t>11,4</w:t>
            </w:r>
          </w:p>
        </w:tc>
        <w:tc>
          <w:tcPr>
            <w:tcW w:w="676" w:type="dxa"/>
            <w:tcBorders/>
            <w:vAlign w:val="bottom"/>
          </w:tcPr>
          <w:p>
            <w:pPr>
              <w:pStyle w:val="Normal"/>
              <w:tabs>
                <w:tab w:val="clear" w:pos="706"/>
              </w:tabs>
              <w:jc w:val="start"/>
              <w:rPr>
                <w:sz w:val="20"/>
                <w:szCs w:val="20"/>
                <w:lang w:val="en-US"/>
              </w:rPr>
            </w:pPr>
            <w:r>
              <w:rPr>
                <w:sz w:val="20"/>
                <w:szCs w:val="20"/>
                <w:lang w:val="en-US"/>
              </w:rPr>
              <w:t>0,0</w:t>
            </w:r>
          </w:p>
        </w:tc>
      </w:tr>
      <w:tr>
        <w:trPr>
          <w:trHeight w:val="256" w:hRule="atLeast"/>
        </w:trPr>
        <w:tc>
          <w:tcPr>
            <w:tcW w:w="400" w:type="dxa"/>
            <w:tcBorders>
              <w:bottom w:val="single" w:sz="4" w:space="0" w:color="000000"/>
            </w:tcBorders>
            <w:vAlign w:val="bottom"/>
          </w:tcPr>
          <w:p>
            <w:pPr>
              <w:pStyle w:val="Normal"/>
              <w:tabs>
                <w:tab w:val="clear" w:pos="706"/>
              </w:tabs>
              <w:jc w:val="start"/>
              <w:rPr>
                <w:sz w:val="20"/>
                <w:szCs w:val="20"/>
                <w:lang w:val="en-US"/>
              </w:rPr>
            </w:pPr>
            <w:r>
              <w:rPr>
                <w:sz w:val="20"/>
                <w:szCs w:val="20"/>
                <w:lang w:val="en-US"/>
              </w:rPr>
              <w:t>11</w:t>
            </w:r>
          </w:p>
        </w:tc>
        <w:tc>
          <w:tcPr>
            <w:tcW w:w="896" w:type="dxa"/>
            <w:tcBorders>
              <w:bottom w:val="single" w:sz="4" w:space="0" w:color="000000"/>
            </w:tcBorders>
            <w:vAlign w:val="bottom"/>
          </w:tcPr>
          <w:p>
            <w:pPr>
              <w:pStyle w:val="Normal"/>
              <w:tabs>
                <w:tab w:val="clear" w:pos="706"/>
              </w:tabs>
              <w:jc w:val="start"/>
              <w:rPr>
                <w:sz w:val="20"/>
                <w:szCs w:val="20"/>
                <w:lang w:val="en-US"/>
              </w:rPr>
            </w:pPr>
            <w:r>
              <w:rPr>
                <w:sz w:val="20"/>
                <w:szCs w:val="20"/>
                <w:lang w:val="en-US"/>
              </w:rPr>
              <w:t>0,81</w:t>
            </w:r>
          </w:p>
        </w:tc>
        <w:tc>
          <w:tcPr>
            <w:tcW w:w="912" w:type="dxa"/>
            <w:tcBorders>
              <w:bottom w:val="single" w:sz="4" w:space="0" w:color="000000"/>
            </w:tcBorders>
            <w:vAlign w:val="bottom"/>
          </w:tcPr>
          <w:p>
            <w:pPr>
              <w:pStyle w:val="Normal"/>
              <w:tabs>
                <w:tab w:val="clear" w:pos="706"/>
              </w:tabs>
              <w:jc w:val="start"/>
              <w:rPr>
                <w:sz w:val="20"/>
                <w:szCs w:val="20"/>
                <w:lang w:val="en-US"/>
              </w:rPr>
            </w:pPr>
            <w:r>
              <w:rPr>
                <w:sz w:val="20"/>
                <w:szCs w:val="20"/>
                <w:lang w:val="en-US"/>
              </w:rPr>
              <w:t>1,59</w:t>
            </w:r>
          </w:p>
        </w:tc>
        <w:tc>
          <w:tcPr>
            <w:tcW w:w="624" w:type="dxa"/>
            <w:tcBorders>
              <w:bottom w:val="single" w:sz="4" w:space="0" w:color="000000"/>
            </w:tcBorders>
            <w:vAlign w:val="bottom"/>
          </w:tcPr>
          <w:p>
            <w:pPr>
              <w:pStyle w:val="Normal"/>
              <w:tabs>
                <w:tab w:val="clear" w:pos="706"/>
              </w:tabs>
              <w:jc w:val="start"/>
              <w:rPr>
                <w:sz w:val="20"/>
                <w:szCs w:val="20"/>
                <w:lang w:val="en-US"/>
              </w:rPr>
            </w:pPr>
            <w:r>
              <w:rPr>
                <w:sz w:val="20"/>
                <w:szCs w:val="20"/>
                <w:lang w:val="en-US"/>
              </w:rPr>
              <w:t>26</w:t>
            </w:r>
          </w:p>
        </w:tc>
        <w:tc>
          <w:tcPr>
            <w:tcW w:w="912" w:type="dxa"/>
            <w:tcBorders>
              <w:bottom w:val="single" w:sz="4" w:space="0" w:color="000000"/>
            </w:tcBorders>
            <w:vAlign w:val="bottom"/>
          </w:tcPr>
          <w:p>
            <w:pPr>
              <w:pStyle w:val="Normal"/>
              <w:tabs>
                <w:tab w:val="clear" w:pos="706"/>
              </w:tabs>
              <w:jc w:val="start"/>
              <w:rPr>
                <w:sz w:val="20"/>
                <w:szCs w:val="20"/>
                <w:lang w:val="en-US"/>
              </w:rPr>
            </w:pPr>
            <w:r>
              <w:rPr>
                <w:sz w:val="20"/>
                <w:szCs w:val="20"/>
                <w:lang w:val="en-US"/>
              </w:rPr>
              <w:t>13</w:t>
            </w:r>
          </w:p>
        </w:tc>
        <w:tc>
          <w:tcPr>
            <w:tcW w:w="852" w:type="dxa"/>
            <w:tcBorders>
              <w:bottom w:val="single" w:sz="4" w:space="0" w:color="000000"/>
            </w:tcBorders>
            <w:vAlign w:val="bottom"/>
          </w:tcPr>
          <w:p>
            <w:pPr>
              <w:pStyle w:val="Normal"/>
              <w:tabs>
                <w:tab w:val="clear" w:pos="706"/>
              </w:tabs>
              <w:jc w:val="start"/>
              <w:rPr>
                <w:sz w:val="20"/>
                <w:szCs w:val="20"/>
                <w:lang w:val="en-US"/>
              </w:rPr>
            </w:pPr>
            <w:r>
              <w:rPr>
                <w:sz w:val="20"/>
                <w:szCs w:val="20"/>
                <w:lang w:val="en-US"/>
              </w:rPr>
              <w:t>33</w:t>
            </w:r>
          </w:p>
        </w:tc>
        <w:tc>
          <w:tcPr>
            <w:tcW w:w="912" w:type="dxa"/>
            <w:tcBorders>
              <w:bottom w:val="single" w:sz="4" w:space="0" w:color="000000"/>
            </w:tcBorders>
            <w:vAlign w:val="bottom"/>
          </w:tcPr>
          <w:p>
            <w:pPr>
              <w:pStyle w:val="Normal"/>
              <w:tabs>
                <w:tab w:val="clear" w:pos="706"/>
              </w:tabs>
              <w:jc w:val="start"/>
              <w:rPr>
                <w:sz w:val="20"/>
                <w:szCs w:val="20"/>
                <w:lang w:val="en-US"/>
              </w:rPr>
            </w:pPr>
            <w:r>
              <w:rPr>
                <w:sz w:val="20"/>
                <w:szCs w:val="20"/>
                <w:lang w:val="en-US"/>
              </w:rPr>
              <w:t>7</w:t>
            </w:r>
          </w:p>
        </w:tc>
        <w:tc>
          <w:tcPr>
            <w:tcW w:w="900" w:type="dxa"/>
            <w:tcBorders>
              <w:bottom w:val="single" w:sz="4" w:space="0" w:color="000000"/>
            </w:tcBorders>
            <w:vAlign w:val="bottom"/>
          </w:tcPr>
          <w:p>
            <w:pPr>
              <w:pStyle w:val="Normal"/>
              <w:tabs>
                <w:tab w:val="clear" w:pos="706"/>
              </w:tabs>
              <w:jc w:val="start"/>
              <w:rPr>
                <w:sz w:val="20"/>
                <w:szCs w:val="20"/>
                <w:lang w:val="en-US"/>
              </w:rPr>
            </w:pPr>
            <w:r>
              <w:rPr>
                <w:sz w:val="20"/>
                <w:szCs w:val="20"/>
                <w:lang w:val="en-US"/>
              </w:rPr>
              <w:t>44</w:t>
            </w:r>
          </w:p>
        </w:tc>
        <w:tc>
          <w:tcPr>
            <w:tcW w:w="728" w:type="dxa"/>
            <w:tcBorders>
              <w:bottom w:val="single" w:sz="4" w:space="0" w:color="000000"/>
            </w:tcBorders>
            <w:vAlign w:val="bottom"/>
          </w:tcPr>
          <w:p>
            <w:pPr>
              <w:pStyle w:val="Normal"/>
              <w:tabs>
                <w:tab w:val="clear" w:pos="706"/>
              </w:tabs>
              <w:jc w:val="start"/>
              <w:rPr>
                <w:sz w:val="20"/>
                <w:szCs w:val="20"/>
                <w:lang w:val="en-US"/>
              </w:rPr>
            </w:pPr>
            <w:r>
              <w:rPr>
                <w:sz w:val="20"/>
                <w:szCs w:val="20"/>
                <w:lang w:val="en-US"/>
              </w:rPr>
              <w:t>0,3</w:t>
            </w:r>
          </w:p>
        </w:tc>
        <w:tc>
          <w:tcPr>
            <w:tcW w:w="624" w:type="dxa"/>
            <w:tcBorders>
              <w:bottom w:val="single" w:sz="4" w:space="0" w:color="000000"/>
            </w:tcBorders>
            <w:vAlign w:val="bottom"/>
          </w:tcPr>
          <w:p>
            <w:pPr>
              <w:pStyle w:val="Normal"/>
              <w:tabs>
                <w:tab w:val="clear" w:pos="706"/>
              </w:tabs>
              <w:jc w:val="start"/>
              <w:rPr>
                <w:sz w:val="20"/>
                <w:szCs w:val="20"/>
                <w:lang w:val="en-US"/>
              </w:rPr>
            </w:pPr>
            <w:r>
              <w:rPr>
                <w:sz w:val="20"/>
                <w:szCs w:val="20"/>
                <w:lang w:val="en-US"/>
              </w:rPr>
              <w:t>2,1</w:t>
            </w:r>
          </w:p>
        </w:tc>
        <w:tc>
          <w:tcPr>
            <w:tcW w:w="573" w:type="dxa"/>
            <w:tcBorders>
              <w:bottom w:val="single" w:sz="4" w:space="0" w:color="000000"/>
            </w:tcBorders>
            <w:vAlign w:val="bottom"/>
          </w:tcPr>
          <w:p>
            <w:pPr>
              <w:pStyle w:val="Normal"/>
              <w:tabs>
                <w:tab w:val="clear" w:pos="706"/>
              </w:tabs>
              <w:jc w:val="start"/>
              <w:rPr>
                <w:sz w:val="20"/>
                <w:szCs w:val="20"/>
                <w:lang w:val="en-US"/>
              </w:rPr>
            </w:pPr>
            <w:r>
              <w:rPr>
                <w:sz w:val="20"/>
                <w:szCs w:val="20"/>
                <w:lang w:val="en-US"/>
              </w:rPr>
              <w:t>0,0</w:t>
            </w:r>
          </w:p>
        </w:tc>
        <w:tc>
          <w:tcPr>
            <w:tcW w:w="627" w:type="dxa"/>
            <w:tcBorders>
              <w:bottom w:val="single" w:sz="4" w:space="0" w:color="000000"/>
            </w:tcBorders>
            <w:vAlign w:val="bottom"/>
          </w:tcPr>
          <w:p>
            <w:pPr>
              <w:pStyle w:val="Normal"/>
              <w:tabs>
                <w:tab w:val="clear" w:pos="706"/>
              </w:tabs>
              <w:jc w:val="start"/>
              <w:rPr>
                <w:sz w:val="20"/>
                <w:szCs w:val="20"/>
                <w:lang w:val="en-US"/>
              </w:rPr>
            </w:pPr>
            <w:r>
              <w:rPr>
                <w:sz w:val="20"/>
                <w:szCs w:val="20"/>
                <w:lang w:val="en-US"/>
              </w:rPr>
              <w:t>0,0</w:t>
            </w:r>
          </w:p>
        </w:tc>
        <w:tc>
          <w:tcPr>
            <w:tcW w:w="676" w:type="dxa"/>
            <w:tcBorders>
              <w:bottom w:val="single" w:sz="4" w:space="0" w:color="000000"/>
            </w:tcBorders>
            <w:vAlign w:val="bottom"/>
          </w:tcPr>
          <w:p>
            <w:pPr>
              <w:pStyle w:val="Normal"/>
              <w:tabs>
                <w:tab w:val="clear" w:pos="706"/>
              </w:tabs>
              <w:jc w:val="start"/>
              <w:rPr>
                <w:sz w:val="20"/>
                <w:szCs w:val="20"/>
                <w:lang w:val="en-US"/>
              </w:rPr>
            </w:pPr>
            <w:r>
              <w:rPr>
                <w:sz w:val="20"/>
                <w:szCs w:val="20"/>
                <w:lang w:val="en-US"/>
              </w:rPr>
              <w:t>0,0</w:t>
            </w:r>
          </w:p>
        </w:tc>
      </w:tr>
    </w:tbl>
    <w:p>
      <w:pPr>
        <w:pStyle w:val="Normal"/>
        <w:rPr>
          <w:rFonts w:ascii="Times New Roman" w:hAnsi="Times New Roman"/>
          <w:lang w:val="en-US"/>
        </w:rPr>
      </w:pPr>
      <w:r>
        <w:rPr>
          <w:b w:val="false"/>
          <w:bCs w:val="false"/>
          <w:position w:val="0"/>
          <w:sz w:val="20"/>
          <w:sz w:val="20"/>
          <w:szCs w:val="20"/>
          <w:vertAlign w:val="baseline"/>
          <w:lang w:val="en-US"/>
        </w:rPr>
      </w:r>
    </w:p>
    <w:p>
      <w:pPr>
        <w:pStyle w:val="PaperText"/>
        <w:rPr/>
      </w:pPr>
      <w:r>
        <w:rPr/>
        <w:t xml:space="preserve"> </w:t>
      </w:r>
    </w:p>
    <w:p>
      <w:pPr>
        <w:pStyle w:val="PaperText"/>
        <w:rPr/>
      </w:pPr>
      <w:r>
        <w:rPr>
          <w:rFonts w:ascii="Times New Roman" w:hAnsi="Times New Roman"/>
          <w:lang w:val="en-US"/>
        </w:rPr>
        <w:t xml:space="preserve">Common permaculture literature suggests to rely on annual crops until woody crops are established and </w:t>
      </w:r>
      <w:r>
        <w:rPr>
          <w:rFonts w:ascii="Times New Roman" w:hAnsi="Times New Roman"/>
          <w:lang w:val="en-US"/>
        </w:rPr>
        <w:t xml:space="preserve">reaching full yield </w:t>
      </w:r>
      <w:r>
        <w:rPr>
          <w:rFonts w:ascii="Times New Roman" w:hAnsi="Times New Roman"/>
          <w:lang w:val="en-US"/>
        </w:rPr>
        <w:t>(Shepard 2013; Perkins 2016)</w:t>
      </w:r>
      <w:r>
        <w:rPr>
          <w:rFonts w:ascii="Times New Roman" w:hAnsi="Times New Roman"/>
          <w:lang w:val="en-US"/>
        </w:rPr>
        <w:t xml:space="preserve">. </w:t>
      </w:r>
      <w:del w:id="171" w:author="Julius Reiff" w:date="2025-01-20T11:17:50Z">
        <w:r>
          <w:rPr>
            <w:rFonts w:ascii="Times New Roman" w:hAnsi="Times New Roman"/>
            <w:lang w:val="en-US"/>
          </w:rPr>
          <w:delText>The high proportion of vegetable yield</w:delText>
        </w:r>
      </w:del>
      <w:ins w:id="172" w:author="Julius Reiff" w:date="2025-01-20T11:17:50Z">
        <w:r>
          <w:rPr>
            <w:rFonts w:ascii="Times New Roman" w:hAnsi="Times New Roman"/>
            <w:lang w:val="en-US"/>
          </w:rPr>
          <w:t xml:space="preserve"> The high contribution of vegetables to </w:t>
        </w:r>
      </w:ins>
      <w:ins w:id="173" w:author="Julius Reiff" w:date="2025-01-20T11:17:50Z">
        <w:r>
          <w:rPr>
            <w:rFonts w:ascii="Times New Roman" w:hAnsi="Times New Roman"/>
            <w:lang w:val="en-US"/>
          </w:rPr>
          <w:t>the</w:t>
        </w:r>
      </w:ins>
      <w:ins w:id="174" w:author="Julius Reiff" w:date="2025-01-20T11:17:50Z">
        <w:r>
          <w:rPr>
            <w:rFonts w:ascii="Times New Roman" w:hAnsi="Times New Roman"/>
            <w:lang w:val="en-US"/>
          </w:rPr>
          <w:t xml:space="preserve"> farms’ total production</w:t>
        </w:r>
      </w:ins>
      <w:r>
        <w:rPr>
          <w:rFonts w:ascii="Times New Roman" w:hAnsi="Times New Roman"/>
          <w:lang w:val="en-US"/>
        </w:rPr>
        <w:t xml:space="preserve"> found on all permaculture sites in this study aligns with their recent establishment </w:t>
      </w:r>
      <w:r>
        <w:rPr>
          <w:rFonts w:ascii="Times New Roman" w:hAnsi="Times New Roman"/>
          <w:lang w:val="en-US"/>
        </w:rPr>
        <w:t xml:space="preserve">(Tab 1, Tab </w:t>
      </w:r>
      <w:r>
        <w:rPr>
          <w:rFonts w:ascii="Times New Roman" w:hAnsi="Times New Roman"/>
          <w:lang w:val="en-US"/>
        </w:rPr>
        <w:t>3</w:t>
      </w:r>
      <w:r>
        <w:rPr>
          <w:rFonts w:ascii="Times New Roman" w:hAnsi="Times New Roman"/>
          <w:lang w:val="en-US"/>
        </w:rPr>
        <w:t>)</w:t>
      </w:r>
      <w:r>
        <w:rPr>
          <w:rFonts w:ascii="Times New Roman" w:hAnsi="Times New Roman"/>
          <w:lang w:val="en-US"/>
        </w:rPr>
        <w:t>.</w:t>
      </w:r>
      <w:r>
        <w:rPr>
          <w:rFonts w:ascii="Times New Roman" w:hAnsi="Times New Roman"/>
          <w:lang w:val="en-US"/>
        </w:rPr>
        <w:t xml:space="preserve"> </w:t>
      </w:r>
      <w:r>
        <w:rPr>
          <w:rFonts w:ascii="Times New Roman" w:hAnsi="Times New Roman"/>
          <w:lang w:val="en-US"/>
        </w:rPr>
        <w:t xml:space="preserve">The viability of permaculture sites relying mainly on vegetables </w:t>
      </w:r>
      <w:r>
        <w:rPr>
          <w:rFonts w:ascii="Times New Roman" w:hAnsi="Times New Roman"/>
          <w:lang w:val="en-US"/>
        </w:rPr>
        <w:t xml:space="preserve">could be evidenced in a case study in France. Here, </w:t>
      </w:r>
      <w:r>
        <w:rPr>
          <w:rFonts w:ascii="Times New Roman" w:hAnsi="Times New Roman"/>
          <w:position w:val="0"/>
          <w:sz w:val="22"/>
          <w:vertAlign w:val="baseline"/>
          <w:lang w:val="en-US"/>
        </w:rPr>
        <w:t xml:space="preserve">on a </w:t>
      </w:r>
      <w:r>
        <w:rPr>
          <w:rFonts w:ascii="Times New Roman" w:hAnsi="Times New Roman"/>
          <w:position w:val="0"/>
          <w:sz w:val="22"/>
          <w:vertAlign w:val="baseline"/>
          <w:lang w:val="en-US"/>
        </w:rPr>
        <w:t>permaculture site measuring 1000 m</w:t>
      </w:r>
      <w:r>
        <w:rPr>
          <w:rFonts w:ascii="Times New Roman" w:hAnsi="Times New Roman"/>
          <w:vertAlign w:val="superscript"/>
          <w:lang w:val="en-US"/>
        </w:rPr>
        <w:t>2</w:t>
      </w:r>
      <w:r>
        <w:rPr>
          <w:rFonts w:ascii="Times New Roman" w:hAnsi="Times New Roman"/>
          <w:position w:val="0"/>
          <w:sz w:val="22"/>
          <w:vertAlign w:val="baseline"/>
          <w:lang w:val="en-US"/>
        </w:rPr>
        <w:t xml:space="preserve"> one person</w:t>
      </w:r>
      <w:r>
        <w:rPr>
          <w:rFonts w:ascii="Times New Roman" w:hAnsi="Times New Roman"/>
          <w:position w:val="0"/>
          <w:sz w:val="22"/>
          <w:vertAlign w:val="baseline"/>
          <w:lang w:val="en-US"/>
        </w:rPr>
        <w:t xml:space="preserve"> produced an income ranging from 900 to 1600 € per month, with a mean workload of 43 hours per week </w:t>
      </w:r>
      <w:r>
        <w:rPr>
          <w:rFonts w:ascii="Times New Roman" w:hAnsi="Times New Roman"/>
          <w:position w:val="0"/>
          <w:sz w:val="22"/>
          <w:vertAlign w:val="baseline"/>
          <w:lang w:val="en-US"/>
        </w:rPr>
        <w:t>(Morel et al. 2015)</w:t>
      </w:r>
      <w:r>
        <w:rPr>
          <w:rFonts w:ascii="Times New Roman" w:hAnsi="Times New Roman"/>
          <w:position w:val="0"/>
          <w:sz w:val="22"/>
          <w:vertAlign w:val="baseline"/>
          <w:lang w:val="en-US"/>
        </w:rPr>
        <w:t xml:space="preserve">. </w:t>
      </w:r>
      <w:r>
        <w:rPr>
          <w:rFonts w:ascii="Times New Roman" w:hAnsi="Times New Roman"/>
          <w:position w:val="0"/>
          <w:sz w:val="22"/>
          <w:vertAlign w:val="baseline"/>
          <w:lang w:val="en-US"/>
        </w:rPr>
        <w:t xml:space="preserve">In addition, a </w:t>
      </w:r>
      <w:r>
        <w:rPr>
          <w:rFonts w:ascii="Times New Roman" w:hAnsi="Times New Roman"/>
          <w:position w:val="0"/>
          <w:sz w:val="22"/>
          <w:vertAlign w:val="baseline"/>
          <w:lang w:val="en-US"/>
        </w:rPr>
        <w:t>study</w:t>
      </w:r>
      <w:r>
        <w:rPr>
          <w:rFonts w:ascii="Times New Roman" w:hAnsi="Times New Roman"/>
          <w:position w:val="0"/>
          <w:sz w:val="22"/>
          <w:vertAlign w:val="baseline"/>
          <w:lang w:val="en-US"/>
        </w:rPr>
        <w:t xml:space="preserve"> </w:t>
      </w:r>
      <w:r>
        <w:rPr>
          <w:rFonts w:ascii="Times New Roman" w:hAnsi="Times New Roman"/>
          <w:position w:val="0"/>
          <w:sz w:val="22"/>
          <w:vertAlign w:val="baseline"/>
          <w:lang w:val="en-US"/>
        </w:rPr>
        <w:t>in</w:t>
      </w:r>
      <w:r>
        <w:rPr>
          <w:rFonts w:ascii="Times New Roman" w:hAnsi="Times New Roman"/>
          <w:position w:val="0"/>
          <w:sz w:val="22"/>
          <w:vertAlign w:val="baseline"/>
          <w:lang w:val="en-US"/>
        </w:rPr>
        <w:t xml:space="preserve"> the USA found permaculture farms to fit well within the emerging framework of diversified farming systems, with a high diversity of </w:t>
      </w:r>
      <w:r>
        <w:rPr>
          <w:rFonts w:ascii="Times New Roman" w:hAnsi="Times New Roman"/>
          <w:position w:val="0"/>
          <w:sz w:val="22"/>
          <w:vertAlign w:val="baseline"/>
          <w:lang w:val="en-US"/>
        </w:rPr>
        <w:t xml:space="preserve">production and </w:t>
      </w:r>
      <w:r>
        <w:rPr>
          <w:rFonts w:ascii="Times New Roman" w:hAnsi="Times New Roman"/>
          <w:position w:val="0"/>
          <w:sz w:val="22"/>
          <w:vertAlign w:val="baseline"/>
          <w:lang w:val="en-US"/>
        </w:rPr>
        <w:t xml:space="preserve">income, </w:t>
      </w:r>
      <w:r>
        <w:rPr>
          <w:rFonts w:ascii="Times New Roman" w:hAnsi="Times New Roman"/>
          <w:position w:val="0"/>
          <w:sz w:val="22"/>
          <w:vertAlign w:val="baseline"/>
          <w:lang w:val="en-US"/>
        </w:rPr>
        <w:t>including non-production enterprises,</w:t>
      </w:r>
      <w:r>
        <w:rPr>
          <w:rFonts w:ascii="Times New Roman" w:hAnsi="Times New Roman"/>
          <w:position w:val="0"/>
          <w:sz w:val="22"/>
          <w:vertAlign w:val="baseline"/>
          <w:lang w:val="en-US"/>
        </w:rPr>
        <w:t xml:space="preserve"> to develop and maintain </w:t>
      </w:r>
      <w:r>
        <w:rPr>
          <w:rFonts w:ascii="Times New Roman" w:hAnsi="Times New Roman"/>
          <w:position w:val="0"/>
          <w:sz w:val="22"/>
          <w:vertAlign w:val="baseline"/>
          <w:lang w:val="en-US"/>
        </w:rPr>
        <w:t xml:space="preserve">diverse agroecosystems </w:t>
      </w:r>
      <w:r>
        <w:rPr>
          <w:rFonts w:ascii="Times New Roman" w:hAnsi="Times New Roman"/>
          <w:position w:val="0"/>
          <w:sz w:val="22"/>
          <w:vertAlign w:val="baseline"/>
          <w:lang w:val="en-US"/>
        </w:rPr>
        <w:t>(Ferguson and Lovell 2017)</w:t>
      </w:r>
      <w:r>
        <w:rPr>
          <w:rFonts w:ascii="Times New Roman" w:hAnsi="Times New Roman"/>
          <w:position w:val="0"/>
          <w:sz w:val="22"/>
          <w:vertAlign w:val="baseline"/>
          <w:lang w:val="en-US"/>
        </w:rPr>
        <w:t xml:space="preserve">. In Malawi, farmers experienced economic and nutritional benefits from utilizing permaculture through increased, more diverse and more stable yields </w:t>
      </w:r>
      <w:r>
        <w:rPr>
          <w:rFonts w:ascii="Times New Roman" w:hAnsi="Times New Roman"/>
          <w:position w:val="0"/>
          <w:sz w:val="22"/>
          <w:vertAlign w:val="baseline"/>
          <w:lang w:val="en-US"/>
        </w:rPr>
        <w:t>(Conrad 2014)</w:t>
      </w:r>
      <w:r>
        <w:rPr>
          <w:rFonts w:ascii="Times New Roman" w:hAnsi="Times New Roman"/>
          <w:position w:val="0"/>
          <w:sz w:val="22"/>
          <w:vertAlign w:val="baseline"/>
          <w:lang w:val="en-US"/>
        </w:rPr>
        <w:t xml:space="preserve">. </w:t>
      </w:r>
      <w:r>
        <w:rPr>
          <w:rFonts w:ascii="Times New Roman" w:hAnsi="Times New Roman"/>
          <w:position w:val="0"/>
          <w:sz w:val="22"/>
          <w:vertAlign w:val="baseline"/>
          <w:lang w:val="en-US"/>
        </w:rPr>
        <w:t>T</w:t>
      </w:r>
      <w:r>
        <w:rPr>
          <w:rFonts w:ascii="Times New Roman" w:hAnsi="Times New Roman"/>
          <w:position w:val="0"/>
          <w:sz w:val="22"/>
          <w:vertAlign w:val="baseline"/>
          <w:lang w:val="en-US"/>
        </w:rPr>
        <w:t xml:space="preserve">his first study on permaculture yields in </w:t>
      </w:r>
      <w:r>
        <w:rPr>
          <w:rFonts w:ascii="Times New Roman" w:hAnsi="Times New Roman"/>
          <w:position w:val="0"/>
          <w:sz w:val="22"/>
          <w:vertAlign w:val="baseline"/>
          <w:lang w:val="en-US"/>
        </w:rPr>
        <w:t>C</w:t>
      </w:r>
      <w:r>
        <w:rPr>
          <w:rFonts w:ascii="Times New Roman" w:hAnsi="Times New Roman"/>
          <w:position w:val="0"/>
          <w:sz w:val="22"/>
          <w:vertAlign w:val="baseline"/>
          <w:lang w:val="en-US"/>
        </w:rPr>
        <w:t xml:space="preserve">entral </w:t>
      </w:r>
      <w:r>
        <w:rPr>
          <w:rFonts w:ascii="Times New Roman" w:hAnsi="Times New Roman"/>
          <w:position w:val="0"/>
          <w:sz w:val="22"/>
          <w:vertAlign w:val="baseline"/>
          <w:lang w:val="en-US"/>
        </w:rPr>
        <w:t>E</w:t>
      </w:r>
      <w:r>
        <w:rPr>
          <w:rFonts w:ascii="Times New Roman" w:hAnsi="Times New Roman"/>
          <w:position w:val="0"/>
          <w:sz w:val="22"/>
          <w:vertAlign w:val="baseline"/>
          <w:lang w:val="en-US"/>
        </w:rPr>
        <w:t xml:space="preserve">urope </w:t>
      </w:r>
      <w:r>
        <w:rPr>
          <w:rFonts w:ascii="Times New Roman" w:hAnsi="Times New Roman"/>
          <w:position w:val="0"/>
          <w:sz w:val="22"/>
          <w:vertAlign w:val="baseline"/>
          <w:lang w:val="en-US"/>
        </w:rPr>
        <w:t>demonstrates</w:t>
      </w:r>
      <w:r>
        <w:rPr>
          <w:rFonts w:ascii="Times New Roman" w:hAnsi="Times New Roman"/>
          <w:position w:val="0"/>
          <w:sz w:val="22"/>
          <w:vertAlign w:val="baseline"/>
          <w:lang w:val="en-US"/>
        </w:rPr>
        <w:t xml:space="preserve"> that permaculture </w:t>
      </w:r>
      <w:r>
        <w:rPr>
          <w:rFonts w:ascii="Times New Roman" w:hAnsi="Times New Roman"/>
          <w:position w:val="0"/>
          <w:sz w:val="22"/>
          <w:vertAlign w:val="baseline"/>
          <w:lang w:val="en-US"/>
        </w:rPr>
        <w:t xml:space="preserve">also </w:t>
      </w:r>
      <w:r>
        <w:rPr>
          <w:rFonts w:ascii="Times New Roman" w:hAnsi="Times New Roman"/>
          <w:position w:val="0"/>
          <w:sz w:val="22"/>
          <w:vertAlign w:val="baseline"/>
          <w:lang w:val="en-US"/>
        </w:rPr>
        <w:t>has the potential to compete with industrial methods in temperate climates.</w:t>
      </w:r>
      <w:ins w:id="175" w:author="Julius Reiff" w:date="2025-01-20T11:21:06Z">
        <w:r>
          <w:rPr>
            <w:rFonts w:ascii="Times New Roman" w:hAnsi="Times New Roman"/>
            <w:position w:val="0"/>
            <w:sz w:val="22"/>
            <w:vertAlign w:val="baseline"/>
            <w:lang w:val="en-US"/>
          </w:rPr>
          <w:t xml:space="preserve"> This first study on permaculture yields in Central Europe demonstrates that, at the farm level, permaculture has the potential to achieve productivity comparable to industrial methods in temperate climates. However, the scalability of permaculture systems to larger surfaces remains a challenge that warrants further research. </w:t>
        </w:r>
      </w:ins>
    </w:p>
    <w:p>
      <w:pPr>
        <w:pStyle w:val="Berschrift1Paper"/>
        <w:spacing w:lineRule="auto" w:line="240"/>
        <w:ind w:hanging="0" w:start="0"/>
        <w:jc w:val="both"/>
        <w:rPr>
          <w:lang w:val="en-US"/>
        </w:rPr>
      </w:pPr>
      <w:r>
        <w:rPr>
          <w:lang w:val="en-US"/>
        </w:rPr>
        <w:t>Conclusion</w:t>
      </w:r>
    </w:p>
    <w:p>
      <w:pPr>
        <w:pStyle w:val="PaperText"/>
        <w:rPr/>
      </w:pPr>
      <w:r>
        <w:rPr/>
        <w:t>O</w:t>
      </w:r>
      <w:r>
        <w:rPr/>
        <w:t>ur</w:t>
      </w:r>
      <w:r>
        <w:rPr/>
        <w:t xml:space="preserve"> findings suggest that well-planned and managed permaculture systems can </w:t>
      </w:r>
      <w:r>
        <w:rPr/>
        <w:t>obtain</w:t>
      </w:r>
      <w:r>
        <w:rPr/>
        <w:t xml:space="preserve"> productivity levels comparable to industrial agriculture while adhering to </w:t>
      </w:r>
      <w:r>
        <w:rPr/>
        <w:t>guidelines of organic agriculture</w:t>
      </w:r>
      <w:r>
        <w:rPr/>
        <w:t xml:space="preserve">. </w:t>
      </w:r>
      <w:r>
        <w:rPr/>
        <w:t>This highlights the potential of permaculture to bridge the productivity gap between organic and conventional agriculture, while regenerating agroecosystems</w:t>
      </w:r>
      <w:del w:id="176" w:author="Julius Reiff" w:date="2025-01-20T11:23:17Z">
        <w:r>
          <w:rPr/>
          <w:delText>.</w:delText>
        </w:r>
      </w:del>
      <w:r>
        <w:rPr/>
        <w:t>.</w:t>
      </w:r>
      <w:r>
        <w:rPr/>
        <w:t xml:space="preserve"> Further promotion and adoption of permaculture principles could enhance sustainable food production and reduce reliance on industrial </w:t>
      </w:r>
      <w:r>
        <w:rPr/>
        <w:t>farming</w:t>
      </w:r>
      <w:r>
        <w:rPr/>
        <w:t xml:space="preserve"> methods.</w:t>
      </w:r>
    </w:p>
    <w:p>
      <w:pPr>
        <w:pStyle w:val="PaperText"/>
        <w:rPr/>
      </w:pPr>
      <w:r>
        <w:rPr>
          <w:i w:val="false"/>
          <w:iCs w:val="false"/>
          <w:sz w:val="22"/>
          <w:szCs w:val="22"/>
        </w:rPr>
        <w:t>T</w:t>
      </w:r>
      <w:r>
        <w:rPr>
          <w:i w:val="false"/>
          <w:iCs w:val="false"/>
          <w:sz w:val="22"/>
          <w:szCs w:val="22"/>
        </w:rPr>
        <w:t xml:space="preserve">he limited scope </w:t>
      </w:r>
      <w:r>
        <w:rPr>
          <w:i w:val="false"/>
          <w:iCs w:val="false"/>
          <w:sz w:val="22"/>
          <w:szCs w:val="22"/>
        </w:rPr>
        <w:t>of this study with</w:t>
      </w:r>
      <w:r>
        <w:rPr>
          <w:i w:val="false"/>
          <w:iCs w:val="false"/>
          <w:sz w:val="22"/>
          <w:szCs w:val="22"/>
        </w:rPr>
        <w:t xml:space="preserve"> </w:t>
      </w:r>
      <w:r>
        <w:rPr>
          <w:i w:val="false"/>
          <w:iCs w:val="false"/>
          <w:sz w:val="22"/>
          <w:szCs w:val="22"/>
        </w:rPr>
        <w:t>eleven</w:t>
      </w:r>
      <w:r>
        <w:rPr>
          <w:i w:val="false"/>
          <w:iCs w:val="false"/>
          <w:sz w:val="22"/>
          <w:szCs w:val="22"/>
        </w:rPr>
        <w:t xml:space="preserve"> </w:t>
      </w:r>
      <w:r>
        <w:rPr>
          <w:i w:val="false"/>
          <w:iCs w:val="false"/>
          <w:sz w:val="22"/>
          <w:szCs w:val="22"/>
        </w:rPr>
        <w:t>sites</w:t>
      </w:r>
      <w:r>
        <w:rPr>
          <w:i w:val="false"/>
          <w:iCs w:val="false"/>
          <w:sz w:val="22"/>
          <w:szCs w:val="22"/>
        </w:rPr>
        <w:t xml:space="preserve"> </w:t>
      </w:r>
      <w:r>
        <w:rPr>
          <w:i w:val="false"/>
          <w:iCs w:val="false"/>
          <w:sz w:val="22"/>
          <w:szCs w:val="22"/>
        </w:rPr>
        <w:t>and</w:t>
      </w:r>
      <w:r>
        <w:rPr>
          <w:i w:val="false"/>
          <w:iCs w:val="false"/>
          <w:sz w:val="22"/>
          <w:szCs w:val="22"/>
        </w:rPr>
        <w:t xml:space="preserve"> </w:t>
      </w:r>
      <w:r>
        <w:rPr>
          <w:i w:val="false"/>
          <w:iCs w:val="false"/>
          <w:sz w:val="22"/>
          <w:szCs w:val="22"/>
        </w:rPr>
        <w:t>yield</w:t>
      </w:r>
      <w:r>
        <w:rPr>
          <w:i w:val="false"/>
          <w:iCs w:val="false"/>
          <w:sz w:val="22"/>
          <w:szCs w:val="22"/>
        </w:rPr>
        <w:t xml:space="preserve"> data from only one year </w:t>
      </w:r>
      <w:r>
        <w:rPr>
          <w:i w:val="false"/>
          <w:iCs w:val="false"/>
          <w:sz w:val="22"/>
          <w:szCs w:val="22"/>
        </w:rPr>
        <w:t xml:space="preserve">needs further and larger studies to confirm </w:t>
      </w:r>
      <w:r>
        <w:rPr>
          <w:i w:val="false"/>
          <w:iCs w:val="false"/>
          <w:sz w:val="22"/>
          <w:szCs w:val="22"/>
        </w:rPr>
        <w:t>our</w:t>
      </w:r>
      <w:r>
        <w:rPr>
          <w:i w:val="false"/>
          <w:iCs w:val="false"/>
          <w:sz w:val="22"/>
          <w:szCs w:val="22"/>
        </w:rPr>
        <w:t xml:space="preserve"> results.</w:t>
      </w:r>
      <w:r>
        <w:rPr>
          <w:i w:val="false"/>
          <w:iCs w:val="false"/>
          <w:sz w:val="22"/>
          <w:szCs w:val="22"/>
        </w:rPr>
        <w:t xml:space="preserve"> </w:t>
      </w:r>
      <w:r>
        <w:rPr>
          <w:i w:val="false"/>
          <w:iCs w:val="false"/>
          <w:sz w:val="22"/>
          <w:szCs w:val="22"/>
        </w:rPr>
        <w:t>In addition, the</w:t>
      </w:r>
      <w:r>
        <w:rPr>
          <w:i w:val="false"/>
          <w:iCs w:val="false"/>
          <w:sz w:val="22"/>
          <w:szCs w:val="22"/>
        </w:rPr>
        <w:t xml:space="preserve"> high variance </w:t>
      </w:r>
      <w:r>
        <w:rPr>
          <w:i w:val="false"/>
          <w:iCs w:val="false"/>
          <w:sz w:val="22"/>
          <w:szCs w:val="22"/>
        </w:rPr>
        <w:t xml:space="preserve">of </w:t>
      </w:r>
      <w:r>
        <w:rPr>
          <w:i w:val="false"/>
          <w:iCs w:val="false"/>
          <w:sz w:val="22"/>
          <w:szCs w:val="22"/>
        </w:rPr>
        <w:t>LER values</w:t>
      </w:r>
      <w:r>
        <w:rPr>
          <w:i w:val="false"/>
          <w:iCs w:val="false"/>
          <w:sz w:val="22"/>
          <w:szCs w:val="22"/>
        </w:rPr>
        <w:t xml:space="preserve"> among individual permaculture sites indicates the need for more research </w:t>
      </w:r>
      <w:r>
        <w:rPr>
          <w:i w:val="false"/>
          <w:iCs w:val="false"/>
          <w:sz w:val="22"/>
          <w:szCs w:val="22"/>
        </w:rPr>
        <w:t xml:space="preserve">focused on understanding </w:t>
      </w:r>
      <w:r>
        <w:rPr>
          <w:i w:val="false"/>
          <w:iCs w:val="false"/>
          <w:sz w:val="22"/>
          <w:szCs w:val="22"/>
        </w:rPr>
        <w:t>the factors influencing productivity in permaculture systems. Future studies should investigate</w:t>
      </w:r>
      <w:r>
        <w:rPr>
          <w:i w:val="false"/>
          <w:iCs w:val="false"/>
          <w:sz w:val="22"/>
          <w:szCs w:val="22"/>
        </w:rPr>
        <w:t xml:space="preserve"> larger samples of permaculture systems from different continents and climates, as well as</w:t>
      </w:r>
      <w:r>
        <w:rPr>
          <w:i w:val="false"/>
          <w:iCs w:val="false"/>
          <w:sz w:val="22"/>
          <w:szCs w:val="22"/>
        </w:rPr>
        <w:t xml:space="preserve"> </w:t>
      </w:r>
      <w:del w:id="177" w:author="Julius Reiff" w:date="2025-01-16T16:10:08Z">
        <w:r>
          <w:rPr>
            <w:i w:val="false"/>
            <w:iCs w:val="false"/>
            <w:sz w:val="22"/>
            <w:szCs w:val="22"/>
          </w:rPr>
          <w:delText xml:space="preserve">the </w:delText>
        </w:r>
      </w:del>
      <w:del w:id="178" w:author="Julius Reiff" w:date="2025-01-16T16:10:08Z">
        <w:r>
          <w:rPr>
            <w:i w:val="false"/>
            <w:iCs w:val="false"/>
            <w:sz w:val="22"/>
            <w:szCs w:val="22"/>
          </w:rPr>
          <w:delText>level</w:delText>
        </w:r>
      </w:del>
      <w:del w:id="179" w:author="Julius Reiff" w:date="2025-01-16T16:10:08Z">
        <w:r>
          <w:rPr>
            <w:i w:val="false"/>
            <w:iCs w:val="false"/>
            <w:sz w:val="22"/>
            <w:szCs w:val="22"/>
          </w:rPr>
          <w:delText xml:space="preserve"> of complexity</w:delText>
        </w:r>
      </w:del>
      <w:ins w:id="180" w:author="Julius Reiff" w:date="2025-01-16T16:10:08Z">
        <w:r>
          <w:rPr>
            <w:i w:val="false"/>
            <w:iCs w:val="false"/>
            <w:sz w:val="22"/>
            <w:szCs w:val="22"/>
          </w:rPr>
          <w:t xml:space="preserve">compare factors such as system complexity (e.g., number of integrated crops and livestock </w:t>
        </w:r>
      </w:ins>
      <w:r>
        <w:rPr>
          <w:i w:val="false"/>
          <w:iCs w:val="false"/>
          <w:sz w:val="22"/>
          <w:szCs w:val="22"/>
        </w:rPr>
        <w:t>, management intensity</w:t>
      </w:r>
      <w:ins w:id="181" w:author="Julius Reiff" w:date="2025-01-16T16:10:14Z">
        <w:r>
          <w:rPr>
            <w:i w:val="false"/>
            <w:iCs w:val="false"/>
            <w:sz w:val="22"/>
            <w:szCs w:val="22"/>
          </w:rPr>
          <w:t xml:space="preserve"> (e.g., labor or inputs per hectare)</w:t>
        </w:r>
      </w:ins>
      <w:r>
        <w:rPr>
          <w:i w:val="false"/>
          <w:iCs w:val="false"/>
          <w:sz w:val="22"/>
          <w:szCs w:val="22"/>
        </w:rPr>
        <w:t>, and farmer experience</w:t>
      </w:r>
      <w:ins w:id="182" w:author="Julius Reiff" w:date="2025-01-16T16:10:27Z">
        <w:r>
          <w:rPr>
            <w:i w:val="false"/>
            <w:iCs w:val="false"/>
            <w:sz w:val="22"/>
            <w:szCs w:val="22"/>
          </w:rPr>
          <w:t xml:space="preserve"> (e.g., years of </w:t>
        </w:r>
      </w:ins>
      <w:ins w:id="183" w:author="Julius Reiff" w:date="2025-01-16T16:10:27Z">
        <w:r>
          <w:rPr>
            <w:i w:val="false"/>
            <w:iCs w:val="false"/>
            <w:sz w:val="22"/>
            <w:szCs w:val="22"/>
          </w:rPr>
          <w:t xml:space="preserve">permaculture </w:t>
        </w:r>
      </w:ins>
      <w:ins w:id="184" w:author="Julius Reiff" w:date="2025-01-16T16:10:27Z">
        <w:r>
          <w:rPr>
            <w:i w:val="false"/>
            <w:iCs w:val="false"/>
            <w:sz w:val="22"/>
            <w:szCs w:val="22"/>
          </w:rPr>
          <w:t>practice or training)</w:t>
        </w:r>
      </w:ins>
      <w:r>
        <w:rPr>
          <w:i w:val="false"/>
          <w:iCs w:val="false"/>
          <w:sz w:val="22"/>
          <w:szCs w:val="22"/>
        </w:rPr>
        <w:t xml:space="preserve"> to determine their impact on permaculture yields. Additionally, exploring long-term effects of </w:t>
      </w:r>
      <w:r>
        <w:rPr>
          <w:i w:val="false"/>
          <w:iCs w:val="false"/>
          <w:sz w:val="22"/>
          <w:szCs w:val="22"/>
        </w:rPr>
        <w:t xml:space="preserve">older </w:t>
      </w:r>
      <w:r>
        <w:rPr>
          <w:i w:val="false"/>
          <w:iCs w:val="false"/>
          <w:sz w:val="22"/>
          <w:szCs w:val="22"/>
        </w:rPr>
        <w:t xml:space="preserve">permaculture systems, </w:t>
      </w:r>
      <w:r>
        <w:rPr>
          <w:i w:val="false"/>
          <w:iCs w:val="false"/>
          <w:sz w:val="22"/>
          <w:szCs w:val="22"/>
        </w:rPr>
        <w:t>including staple crop (e.g. grains) and livestock yield,</w:t>
      </w:r>
      <w:r>
        <w:rPr>
          <w:i w:val="false"/>
          <w:iCs w:val="false"/>
          <w:sz w:val="22"/>
          <w:szCs w:val="22"/>
        </w:rPr>
        <w:t xml:space="preserve"> and comparing them to conventional agricultural practices would provide valuable </w:t>
      </w:r>
      <w:r>
        <w:rPr>
          <w:i w:val="false"/>
          <w:iCs w:val="false"/>
          <w:sz w:val="22"/>
          <w:szCs w:val="22"/>
        </w:rPr>
        <w:t>and much needed</w:t>
      </w:r>
      <w:r>
        <w:rPr>
          <w:i w:val="false"/>
          <w:iCs w:val="false"/>
          <w:sz w:val="22"/>
          <w:szCs w:val="22"/>
        </w:rPr>
        <w:t xml:space="preserve"> insights.</w:t>
      </w:r>
    </w:p>
    <w:p>
      <w:pPr>
        <w:pStyle w:val="Berschrift1Paper"/>
        <w:ind w:hanging="0" w:start="0"/>
        <w:rPr/>
      </w:pPr>
      <w:r>
        <w:rPr/>
        <w:t>Acknowledgments</w:t>
      </w:r>
    </w:p>
    <w:p>
      <w:pPr>
        <w:pStyle w:val="PaperText"/>
        <w:rPr/>
      </w:pPr>
      <w:r>
        <w:rPr/>
        <w:t xml:space="preserve">We thank the Heinrich-Böll-Foundation for funding </w:t>
      </w:r>
      <w:r>
        <w:rPr/>
        <w:t xml:space="preserve">a PhD scholarship supporting </w:t>
      </w:r>
      <w:r>
        <w:rPr/>
        <w:t>this research and all farmers involved for making this study possible.</w:t>
      </w:r>
    </w:p>
    <w:p>
      <w:pPr>
        <w:pStyle w:val="Berschrift1Paper"/>
        <w:ind w:hanging="0" w:start="0"/>
        <w:rPr/>
      </w:pPr>
      <w:r>
        <w:rPr/>
        <w:t>Conflict of Interest</w:t>
      </w:r>
    </w:p>
    <w:p>
      <w:pPr>
        <w:pStyle w:val="PaperText"/>
        <w:numPr>
          <w:ilvl w:val="0"/>
          <w:numId w:val="2"/>
        </w:numPr>
        <w:rPr/>
      </w:pPr>
      <w:r>
        <w:rPr/>
        <w:t xml:space="preserve">The authors have no conflicts of interest to declare that are relevant to the content of this article. </w:t>
      </w:r>
    </w:p>
    <w:p>
      <w:pPr>
        <w:pStyle w:val="Berschrift1Paper"/>
        <w:ind w:hanging="0" w:start="0"/>
        <w:rPr/>
      </w:pPr>
      <w:r>
        <w:rPr/>
        <w:t>Availability of data and material</w:t>
      </w:r>
    </w:p>
    <w:p>
      <w:pPr>
        <w:pStyle w:val="PaperText"/>
        <w:rPr/>
      </w:pPr>
      <w:r>
        <w:rPr/>
        <w:t xml:space="preserve">The datasets generated during and/or analyzed during the current study </w:t>
      </w:r>
      <w:r>
        <w:rPr/>
        <w:t>will be made openly available.</w:t>
      </w:r>
    </w:p>
    <w:p>
      <w:pPr>
        <w:pStyle w:val="Berschrift1Paper"/>
        <w:ind w:hanging="0" w:start="0"/>
        <w:rPr/>
      </w:pPr>
      <w:r>
        <w:rPr/>
        <w:t xml:space="preserve">Author </w:t>
      </w:r>
      <w:r>
        <w:rPr/>
        <w:t>C</w:t>
      </w:r>
      <w:r>
        <w:rPr/>
        <w:t>ontributions</w:t>
      </w:r>
    </w:p>
    <w:p>
      <w:pPr>
        <w:pStyle w:val="PaperText"/>
        <w:numPr>
          <w:ilvl w:val="0"/>
          <w:numId w:val="2"/>
        </w:numPr>
        <w:rPr/>
      </w:pPr>
      <w:r>
        <w:rPr/>
        <w:t xml:space="preserve">Funding acquisition, methodology development and original draft preparation were done by Julius Reiff. Data acquisition and analysis </w:t>
      </w:r>
      <w:r>
        <w:rPr/>
        <w:t>was</w:t>
      </w:r>
      <w:r>
        <w:rPr/>
        <w:t xml:space="preserve"> done by Julius Reiff and Nicole Antes. </w:t>
      </w:r>
      <w:r>
        <w:rPr/>
        <w:t>Conceptualization was done by Hermann F Jungkunst, Martin H Entling and Julius Reiff. Review and editing was done by all Co-Autors.</w:t>
      </w:r>
    </w:p>
    <w:p>
      <w:pPr>
        <w:pStyle w:val="PaperText"/>
        <w:spacing w:lineRule="auto" w:line="240"/>
        <w:jc w:val="both"/>
        <w:rPr>
          <w:lang w:val="en-US"/>
        </w:rPr>
      </w:pPr>
      <w:r>
        <w:rPr>
          <w:lang w:val="en-US"/>
        </w:rPr>
      </w:r>
    </w:p>
    <w:p>
      <w:pPr>
        <w:pStyle w:val="Berschrift1Paper"/>
        <w:spacing w:lineRule="auto" w:line="240"/>
        <w:ind w:hanging="0" w:start="0"/>
        <w:jc w:val="both"/>
        <w:rPr>
          <w:lang w:val="en-US"/>
        </w:rPr>
      </w:pPr>
      <w:r>
        <w:rPr>
          <w:lang w:val="en-US"/>
        </w:rPr>
        <w:t>References</w:t>
      </w:r>
    </w:p>
    <w:p>
      <w:pPr>
        <w:pStyle w:val="PaperText"/>
        <w:spacing w:lineRule="auto" w:line="240"/>
        <w:jc w:val="both"/>
        <w:rPr>
          <w:lang w:val="en-US"/>
        </w:rPr>
      </w:pPr>
      <w:r>
        <w:rPr>
          <w:lang w:val="en-US"/>
        </w:rPr>
      </w:r>
    </w:p>
    <w:p>
      <w:pPr>
        <w:sectPr>
          <w:footerReference w:type="default" r:id="rId4"/>
          <w:footerReference w:type="first" r:id="rId5"/>
          <w:type w:val="nextPage"/>
          <w:pgSz w:w="11905" w:h="16837"/>
          <w:pgMar w:left="1134" w:right="1134" w:gutter="0" w:header="0" w:top="1134" w:footer="1134" w:bottom="1693"/>
          <w:lnNumType w:countBy="1" w:restart="continuous" w:distance="283"/>
          <w:pgNumType w:fmt="decimal"/>
          <w:formProt w:val="false"/>
          <w:textDirection w:val="lrTb"/>
          <w:docGrid w:type="default" w:linePitch="312" w:charSpace="4294961151"/>
        </w:sectPr>
      </w:pPr>
    </w:p>
    <w:p>
      <w:pPr>
        <w:pStyle w:val="Literaturverzeichnis1"/>
        <w:rPr/>
      </w:pPr>
      <w:r>
        <w:rPr/>
        <w:t>Barrios E, Gemmill-Herren B, Bicksler A, et al (2020) The 10 Elements of Agroecology: enabling transitions towards sustainable agriculture and food systems through visual narratives. Ecosystems and People 16:230–247. https://doi.org/10.1080/26395916.2020.1808705</w:t>
      </w:r>
    </w:p>
    <w:p>
      <w:pPr>
        <w:pStyle w:val="Literaturverzeichnis1"/>
        <w:rPr/>
      </w:pPr>
      <w:r>
        <w:rPr/>
        <w:t>Bindi M, Olesen JE (2011) The responses of agriculture in Europe to climate change. Reg Environ Change 11:151–158. https://doi.org/10.1007/s10113-010-0173-x</w:t>
      </w:r>
    </w:p>
    <w:p>
      <w:pPr>
        <w:pStyle w:val="Literaturverzeichnis1"/>
        <w:rPr/>
      </w:pPr>
      <w:r>
        <w:rPr/>
        <w:t>Blickensdörfer L, Schwieder M, Pflugmacher D, et al (2022) Mapping of crop types and crop sequences with combined time series of Sentinel-1, Sentinel-2 and Landsat 8 data for Germany. Remote Sensing of Environment 269:112831. https://doi.org/10.1016/j.rse.2021.112831</w:t>
      </w:r>
    </w:p>
    <w:p>
      <w:pPr>
        <w:pStyle w:val="Literaturverzeichnis1"/>
        <w:rPr/>
      </w:pPr>
      <w:r>
        <w:rPr/>
        <w:t>Böhm C, Kanzler M, Pecenka R (2020) Untersuchungen zur Ertragsleistung (Land Equivalent Ratio) von Agroforstsystemen</w:t>
      </w:r>
    </w:p>
    <w:p>
      <w:pPr>
        <w:pStyle w:val="Literaturverzeichnis1"/>
        <w:rPr/>
      </w:pPr>
      <w:r>
        <w:rPr/>
        <w:t>Bomford MK (2009) Do Tomatoes Love Basil but Hate Brussels Sprouts? Competition and Land-Use Efficiency of Popularly Recommended and Discouraged Crop Mixtures in Biointensive Agriculture Systems. Journal of Sustainable Agriculture 33:396–417. https://doi.org/10.1080/10440040902835001</w:t>
      </w:r>
    </w:p>
    <w:p>
      <w:pPr>
        <w:pStyle w:val="Literaturverzeichnis1"/>
        <w:rPr/>
      </w:pPr>
      <w:r>
        <w:rPr/>
        <w:t>Campbell BM, Beare DJ, Bennett EM, et al (2017) Agriculture production as a major driver of the Earth system exceeding planetary boundaries. Ecology and Society 22:</w:t>
      </w:r>
    </w:p>
    <w:p>
      <w:pPr>
        <w:pStyle w:val="Literaturverzeichnis1"/>
        <w:rPr/>
      </w:pPr>
      <w:r>
        <w:rPr/>
        <w:t>Cerović S, Gološin B, Ninić Todorović J, et al (2010) Walnut (Juglans regia L.) selection in Serbia. Hortic Sci 37:1–5. https://doi.org/10.17221/25/2009-HORTSCI</w:t>
      </w:r>
    </w:p>
    <w:p>
      <w:pPr>
        <w:pStyle w:val="Literaturverzeichnis1"/>
        <w:rPr/>
      </w:pPr>
      <w:r>
        <w:rPr/>
        <w:t>Conrad A (2014) We are farmers: Agriculture, food security, and adaptive capacity among permaculture and conventional farmers in central Malawi. Ph.D., American University</w:t>
      </w:r>
    </w:p>
    <w:p>
      <w:pPr>
        <w:pStyle w:val="Literaturverzeichnis1"/>
        <w:rPr/>
      </w:pPr>
      <w:r>
        <w:rPr/>
        <w:t>Deb D (2021) Productive efficiency of traditional multiple cropping systems compared to monocultures of seven crop species: a benchmark study. Exp Results 2:e18. https://doi.org/10.1017/exp.2021.7</w:t>
      </w:r>
    </w:p>
    <w:p>
      <w:pPr>
        <w:pStyle w:val="Literaturverzeichnis1"/>
        <w:rPr/>
      </w:pPr>
      <w:r>
        <w:rPr/>
        <w:t>Deb D, Dutta S, Erickson R (2022) The robustness of land equivalent ratio as a measure of yield advantage of multi-crop systems over monocultures. Experimental Results 3:e2. https://doi.org/10.1017/exp.2021.33</w:t>
      </w:r>
    </w:p>
    <w:p>
      <w:pPr>
        <w:pStyle w:val="Literaturverzeichnis1"/>
        <w:rPr/>
      </w:pPr>
      <w:r>
        <w:rPr/>
        <w:t>Erdogan V (2018) Hazelnut production in Turkey: current situation, problems and future prospects. Acta Hortic 13–24. https://doi.org/10.17660/ActaHortic.2018.1226.2</w:t>
      </w:r>
    </w:p>
    <w:p>
      <w:pPr>
        <w:pStyle w:val="Literaturverzeichnis1"/>
        <w:rPr/>
      </w:pPr>
      <w:r>
        <w:rPr/>
        <w:t>FAO (2018) FAO’s work on agroecology: A pathway to achieve the SDGs. FAO, Rome, Italy</w:t>
      </w:r>
    </w:p>
    <w:p>
      <w:pPr>
        <w:pStyle w:val="Literaturverzeichnis1"/>
        <w:rPr/>
      </w:pPr>
      <w:r>
        <w:rPr/>
        <w:t>Federal Statistical Office (2023a) Fachserie 3 Reihe 3.1.3, Gemüseerhebung - Anbau und Ernte von Gemüse und Erdbeeren -. Federal Statistical Office, Wiesbaden, Germany</w:t>
      </w:r>
    </w:p>
    <w:p>
      <w:pPr>
        <w:pStyle w:val="Literaturverzeichnis1"/>
        <w:rPr/>
      </w:pPr>
      <w:r>
        <w:rPr/>
        <w:t>Federal Statistical Office (2023b) Fachserie 3 Reihe 3.2.1, Wachstum und Ernte - Feldfrüchte -. Federal Statistical Office, Wiesbaden, Germany</w:t>
      </w:r>
    </w:p>
    <w:p>
      <w:pPr>
        <w:pStyle w:val="Literaturverzeichnis1"/>
        <w:rPr/>
      </w:pPr>
      <w:r>
        <w:rPr/>
        <w:t>Federal Statistical Office (2023c) Fachserie 3 Reihe 3.2.1, Wachstum und Ernte - Baumobst -. Federal Statistical Office, Wiesbaden, Germany</w:t>
      </w:r>
    </w:p>
    <w:p>
      <w:pPr>
        <w:pStyle w:val="Literaturverzeichnis1"/>
        <w:rPr/>
      </w:pPr>
      <w:r>
        <w:rPr/>
        <w:t>Federal Statistical Office (2023d) Fachserie 3 Reihe 3.1.9, Strauchbeerenanbau und -ernte. Federal Statistical Office, Wiesbaden, Germany</w:t>
      </w:r>
    </w:p>
    <w:p>
      <w:pPr>
        <w:pStyle w:val="Literaturverzeichnis1"/>
        <w:rPr/>
      </w:pPr>
      <w:r>
        <w:rPr/>
        <w:t>Ferguson RS, Lovell ST (2014) Permaculture for agroecology: Design, movement, practice, and worldview. A review. Agronomy for Sustainable Development 34:251–274. https://doi.org/10.1007/s13593-013-0181-6</w:t>
      </w:r>
    </w:p>
    <w:p>
      <w:pPr>
        <w:pStyle w:val="Literaturverzeichnis1"/>
        <w:rPr/>
      </w:pPr>
      <w:r>
        <w:rPr/>
        <w:t>Ferguson RS, Lovell ST (2017) Diversification and labor productivity on US permaculture farms. Renewable Agriculture and Food Systems 1–12. https://doi.org/10.1017/S1742170517000497</w:t>
      </w:r>
    </w:p>
    <w:p>
      <w:pPr>
        <w:pStyle w:val="Literaturverzeichnis1"/>
        <w:rPr/>
      </w:pPr>
      <w:r>
        <w:rPr/>
        <w:t>Foley JA, DeFries R, Asner GP, et al (2005) Global Consequences of Land Use. Science 309:570–574. https://doi.org/10.1126/science.1111772</w:t>
      </w:r>
    </w:p>
    <w:p>
      <w:pPr>
        <w:pStyle w:val="Literaturverzeichnis1"/>
        <w:rPr/>
      </w:pPr>
      <w:r>
        <w:rPr/>
        <w:t>Fox J, Weisberg S, Price B (2023) car: Companion to Applied Regression. R package version 3.1-1. https://cran.r-project.org/web/packages/car</w:t>
      </w:r>
    </w:p>
    <w:p>
      <w:pPr>
        <w:pStyle w:val="Literaturverzeichnis1"/>
        <w:rPr/>
      </w:pPr>
      <w:r>
        <w:rPr/>
        <w:t>Holmgren D (2002) Permaculture: Principles &amp; pathways beyond sustainability. Holmgren Design Services, Hepburn, Vic.</w:t>
      </w:r>
    </w:p>
    <w:p>
      <w:pPr>
        <w:pStyle w:val="Literaturverzeichnis1"/>
        <w:rPr/>
      </w:pPr>
      <w:r>
        <w:rPr/>
        <w:t>Krebs J, Bach S (2018) Permaculture—Scientific Evidence of Principles for the Agroecological Design of Farming Systems. Sustainability 10:3218. https://doi.org/10.3390/su10093218</w:t>
      </w:r>
    </w:p>
    <w:p>
      <w:pPr>
        <w:pStyle w:val="Literaturverzeichnis1"/>
        <w:rPr/>
      </w:pPr>
      <w:r>
        <w:rPr/>
        <w:t>Kremen C, Iles A, Bacon C (2012) Diversified Farming Systems: An Agroecological, Systems-based Alternative to Modern Industrial Agriculture. Ecology and Society 17:. https://doi.org/10.5751/ES-05103-170444</w:t>
      </w:r>
    </w:p>
    <w:p>
      <w:pPr>
        <w:pStyle w:val="Literaturverzeichnis1"/>
        <w:rPr/>
      </w:pPr>
      <w:r>
        <w:rPr/>
        <w:t>Lesur-Dumoulin C, Malézieux E, Ben-Ari T, et al (2017) Lower average yields but similar yield variability in organic versus conventional horticulture. A meta-analysis. Agron Sustain Dev 37:45. https://doi.org/10.1007/s13593-017-0455-5</w:t>
      </w:r>
    </w:p>
    <w:p>
      <w:pPr>
        <w:pStyle w:val="Literaturverzeichnis1"/>
        <w:rPr/>
      </w:pPr>
      <w:r>
        <w:rPr/>
        <w:t>Magno NF (2024) Food Sovereignty by Culture and by Design in Philippine Permaculture Systems</w:t>
      </w:r>
    </w:p>
    <w:p>
      <w:pPr>
        <w:pStyle w:val="Literaturverzeichnis1"/>
        <w:rPr/>
      </w:pPr>
      <w:r>
        <w:rPr/>
        <w:t>Martin-Guay M-O, Paquette A, Dupras J, Rivest D (2018) The new Green Revolution: Sustainable intensification of agriculture by intercropping. Science of The Total Environment 615:767–772. https://doi.org/10.1016/j.scitotenv.2017.10.024</w:t>
      </w:r>
    </w:p>
    <w:p>
      <w:pPr>
        <w:pStyle w:val="Literaturverzeichnis1"/>
        <w:rPr/>
      </w:pPr>
      <w:r>
        <w:rPr/>
        <w:t>Mead R, Willey RW (1980) The Concept of a ‘Land Equivalent Ratio’ and Advantages in Yields from Intercropping. Experimental Agriculture 16:217–228. https://doi.org/10.1017/S0014479700010978</w:t>
      </w:r>
    </w:p>
    <w:p>
      <w:pPr>
        <w:pStyle w:val="Literaturverzeichnis1"/>
        <w:rPr/>
      </w:pPr>
      <w:r>
        <w:rPr/>
        <w:t>Millennium Ecosystem Assessment (2005) Ecosystems and human well-being: synthesis. Island Press, Washington, DC</w:t>
      </w:r>
    </w:p>
    <w:p>
      <w:pPr>
        <w:pStyle w:val="Literaturverzeichnis1"/>
        <w:rPr/>
      </w:pPr>
      <w:r>
        <w:rPr/>
        <w:t>Mollison B (1992) Permaculture: A designers’ manual, Repr. Tagari Publ, Tyalgum</w:t>
      </w:r>
    </w:p>
    <w:p>
      <w:pPr>
        <w:pStyle w:val="Literaturverzeichnis1"/>
        <w:rPr/>
      </w:pPr>
      <w:r>
        <w:rPr/>
        <w:t>Morel K, Guégan C, Léger F (2015) Can an organic market garden without motorization be viable through holistic thinking? The case of a permaculture farm. In: International Symposium on Innovation in Integrated and Organic Horticulture (INNOHORT). Avignon, France, pp 343–346</w:t>
      </w:r>
    </w:p>
    <w:p>
      <w:pPr>
        <w:pStyle w:val="Literaturverzeichnis1"/>
        <w:rPr/>
      </w:pPr>
      <w:r>
        <w:rPr/>
        <w:t>Morel K, Léger F, Ferguson RS (2019) Permaculture. In: Encyclopedia of Ecology. Elsevier, pp 559–567</w:t>
      </w:r>
    </w:p>
    <w:p>
      <w:pPr>
        <w:pStyle w:val="Literaturverzeichnis1"/>
        <w:rPr/>
      </w:pPr>
      <w:r>
        <w:rPr/>
        <w:t>Paut R (2018) Horticulture agroforestry systems: a modelling framework to combine diversification and association effects. EURAF</w:t>
      </w:r>
    </w:p>
    <w:p>
      <w:pPr>
        <w:pStyle w:val="Literaturverzeichnis1"/>
        <w:rPr/>
      </w:pPr>
      <w:r>
        <w:rPr/>
        <w:t>Perkins R (2016) Making Small Farms Work: A Pragmatic Whole Systems Approach to Profitable Regenerative Agriculture. Unknown Publisher</w:t>
      </w:r>
    </w:p>
    <w:p>
      <w:pPr>
        <w:pStyle w:val="Literaturverzeichnis1"/>
        <w:rPr/>
      </w:pPr>
      <w:r>
        <w:rPr/>
        <w:t>Reiff J, Jungkunst HF, Mauser KM, et al (2024a) Permaculture enhances carbon stocks, soil quality and biodiversity in Central Europe. Commun Earth Environ 5:1–14. https://doi.org/10.1038/s43247-024-01405-8</w:t>
      </w:r>
    </w:p>
    <w:p>
      <w:pPr>
        <w:pStyle w:val="Literaturverzeichnis1"/>
        <w:rPr/>
      </w:pPr>
      <w:r>
        <w:rPr/>
        <w:t>Reiff J, Jungkunst HF, Mauser KM, et al (2024b) Permaculture enhances carbon storage, soil quality and biodiversity in Central Europe. Communications Earth &amp; Environment in press</w:t>
      </w:r>
    </w:p>
    <w:p>
      <w:pPr>
        <w:pStyle w:val="Literaturverzeichnis1"/>
        <w:rPr/>
      </w:pPr>
      <w:r>
        <w:rPr/>
        <w:t xml:space="preserve">Reynafarje X, Siura S, Pérez K (2016) Mixed cropping of vegetables to improve organic tomato ( </w:t>
      </w:r>
      <w:r>
        <w:rPr>
          <w:i/>
        </w:rPr>
        <w:t>Solanum lycopersicum</w:t>
      </w:r>
      <w:r>
        <w:rPr/>
        <w:t xml:space="preserve"> L.) production in small farmer systems. Acta Hortic 299–304. https://doi.org/10.17660/ActaHortic.2016.1128.45</w:t>
      </w:r>
    </w:p>
    <w:p>
      <w:pPr>
        <w:pStyle w:val="Literaturverzeichnis1"/>
        <w:rPr/>
      </w:pPr>
      <w:r>
        <w:rPr/>
        <w:t>Risch SJ, Hansen MK (1982) Plant Growth, Flowering Phenologies, and Yields of Corn, Beans and Squash Grown in Pure Stands and Mixtures in Costa Rica. Journal of Applied Ecology 19:901–916. https://doi.org/10.2307/2403292</w:t>
      </w:r>
    </w:p>
    <w:p>
      <w:pPr>
        <w:pStyle w:val="Literaturverzeichnis1"/>
        <w:rPr/>
      </w:pPr>
      <w:r>
        <w:rPr/>
        <w:t>Schreefel L, Schulte RPO, de Boer IJM, et al (2020) Regenerative agriculture – the soil is the base. Global Food Security 26:100404. https://doi.org/10.1016/j.gfs.2020.100404</w:t>
      </w:r>
    </w:p>
    <w:p>
      <w:pPr>
        <w:pStyle w:val="Literaturverzeichnis1"/>
        <w:rPr/>
      </w:pPr>
      <w:r>
        <w:rPr/>
        <w:t>Seserman DM, Veste M, Freese D, et al (2018) Benefits of agroforestry systems for Land Equivalent Ratio - case studies in Brandenburg and Lower Saxony, Germany. Proceedings of the 4th European Agroforestry Conference, Agroforestry as Sustainable Land Use, 28-30 May 2018, Nijmegen, The Netherlands 26–29</w:t>
      </w:r>
    </w:p>
    <w:p>
      <w:pPr>
        <w:pStyle w:val="Literaturverzeichnis1"/>
        <w:rPr/>
      </w:pPr>
      <w:r>
        <w:rPr/>
        <w:t>Seufert V, Ramankutty N, Foley JA (2012) Comparing the yields of organic and conventional agriculture. Nature 485:229–232. https://doi.org/10.1038/nature11069</w:t>
      </w:r>
    </w:p>
    <w:p>
      <w:pPr>
        <w:pStyle w:val="Literaturverzeichnis1"/>
        <w:rPr/>
      </w:pPr>
      <w:r>
        <w:rPr/>
        <w:t>Shepard M (2013) Restoration Agriculture: Real World Permaculture for Farmers. Acres U.S.a., Inc, Austin, Tex</w:t>
      </w:r>
    </w:p>
    <w:p>
      <w:pPr>
        <w:pStyle w:val="Literaturverzeichnis1"/>
        <w:rPr/>
      </w:pPr>
      <w:r>
        <w:rPr/>
        <w:t>Webber H, Lischeid G, Sommer M, et al (2020) No perfect storm for crop yield failure in Germany. Environ Res Lett 15:104012. https://doi.org/10.1088/1748-9326/aba2a4</w:t>
      </w:r>
    </w:p>
    <w:p>
      <w:pPr>
        <w:sectPr>
          <w:type w:val="continuous"/>
          <w:pgSz w:w="11905" w:h="16837"/>
          <w:pgMar w:left="1134" w:right="1134" w:gutter="0" w:header="0" w:top="1134" w:footer="1134" w:bottom="1693"/>
          <w:lnNumType w:countBy="1" w:restart="continuous" w:distance="283"/>
          <w:formProt w:val="false"/>
          <w:textDirection w:val="lrTb"/>
          <w:docGrid w:type="default" w:linePitch="312" w:charSpace="4294961151"/>
        </w:sectPr>
      </w:pPr>
    </w:p>
    <w:p>
      <w:pPr>
        <w:pStyle w:val="Berschrift1Paper"/>
        <w:numPr>
          <w:ilvl w:val="0"/>
          <w:numId w:val="0"/>
        </w:numPr>
        <w:spacing w:lineRule="auto" w:line="240" w:before="0" w:after="120"/>
        <w:ind w:hanging="0" w:start="432"/>
        <w:jc w:val="both"/>
        <w:rPr>
          <w:b w:val="false"/>
          <w:bCs w:val="false"/>
        </w:rPr>
      </w:pPr>
      <w:r>
        <w:rPr>
          <w:rFonts w:ascii="Times New Roman" w:hAnsi="Times New Roman"/>
          <w:b/>
          <w:bCs/>
          <w:position w:val="0"/>
          <w:sz w:val="20"/>
          <w:sz w:val="20"/>
          <w:szCs w:val="20"/>
          <w:vertAlign w:val="baseline"/>
          <w:lang w:val="en-US"/>
        </w:rPr>
      </w:r>
    </w:p>
    <w:sectPr>
      <w:type w:val="continuous"/>
      <w:pgSz w:w="11905" w:h="16837"/>
      <w:pgMar w:left="1134" w:right="1134" w:gutter="0" w:header="0" w:top="1134" w:footer="1134" w:bottom="1693"/>
      <w:lnNumType w:countBy="1" w:restart="continuous" w:distance="283"/>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ENEOL M+ Times">
    <w:altName w:val="Times"/>
    <w:charset w:val="00" w:characterSet="windows-1252"/>
    <w:family w:val="roman"/>
    <w:pitch w:val="default"/>
  </w:font>
  <w:font w:name="Courier New">
    <w:charset w:val="00" w:characterSet="windows-1252"/>
    <w:family w:val="modern"/>
    <w:pitch w:val="fixed"/>
  </w:font>
  <w:font w:name="Times New Roman">
    <w:charset w:val="00" w:characterSet="windows-1252"/>
    <w:family w:val="roman"/>
    <w:pitch w:val="default"/>
  </w:font>
  <w:font w:name="Lucida Sans Unicode">
    <w:charset w:val="00" w:characterSet="windows-1252"/>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lang w:val="en-US"/>
      </w:rPr>
    </w:pPr>
    <w:r>
      <w:rPr>
        <w:lang w:val="en-US"/>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Berschrift1Paper"/>
      <w:numFmt w:val="decimal"/>
      <w:lvlText w:val="%1"/>
      <w:lvlJc w:val="start"/>
      <w:pPr>
        <w:tabs>
          <w:tab w:val="num" w:pos="432"/>
        </w:tabs>
        <w:ind w:start="432" w:hanging="432"/>
      </w:pPr>
    </w:lvl>
    <w:lvl w:ilvl="1">
      <w:start w:val="1"/>
      <w:pStyle w:val="Berschrift2Paper"/>
      <w:numFmt w:val="decimal"/>
      <w:lvlText w:val="%1.%2"/>
      <w:lvlJc w:val="start"/>
      <w:pPr>
        <w:tabs>
          <w:tab w:val="num" w:pos="576"/>
        </w:tabs>
        <w:ind w:start="576" w:hanging="576"/>
      </w:pPr>
    </w:lvl>
    <w:lvl w:ilvl="2">
      <w:start w:val="1"/>
      <w:pStyle w:val="Heading3"/>
      <w:numFmt w:val="none"/>
      <w:suff w:val="nothing"/>
      <w:lvlText w:val="%3"/>
      <w:lvlJc w:val="start"/>
      <w:pPr>
        <w:tabs>
          <w:tab w:val="num" w:pos="720"/>
        </w:tabs>
        <w:ind w:start="720" w:hanging="720"/>
      </w:pPr>
    </w:lvl>
    <w:lvl w:ilvl="3">
      <w:start w:val="1"/>
      <w:numFmt w:val="none"/>
      <w:suff w:val="nothing"/>
      <w:lvlText w:val="%4"/>
      <w:lvlJc w:val="start"/>
      <w:pPr>
        <w:tabs>
          <w:tab w:val="num" w:pos="864"/>
        </w:tabs>
        <w:ind w:start="864" w:hanging="864"/>
      </w:pPr>
    </w:lvl>
    <w:lvl w:ilvl="4">
      <w:start w:val="1"/>
      <w:numFmt w:val="none"/>
      <w:suff w:val="nothing"/>
      <w:lvlText w:val="%5"/>
      <w:lvlJc w:val="start"/>
      <w:pPr>
        <w:tabs>
          <w:tab w:val="num" w:pos="1008"/>
        </w:tabs>
        <w:ind w:start="1008" w:hanging="1008"/>
      </w:pPr>
    </w:lvl>
    <w:lvl w:ilvl="5">
      <w:start w:val="1"/>
      <w:numFmt w:val="none"/>
      <w:suff w:val="nothing"/>
      <w:lvlText w:val="%6"/>
      <w:lvlJc w:val="start"/>
      <w:pPr>
        <w:tabs>
          <w:tab w:val="num" w:pos="1152"/>
        </w:tabs>
        <w:ind w:start="1152" w:hanging="1152"/>
      </w:pPr>
    </w:lvl>
    <w:lvl w:ilvl="6">
      <w:start w:val="1"/>
      <w:numFmt w:val="none"/>
      <w:suff w:val="nothing"/>
      <w:lvlText w:val="%7"/>
      <w:lvlJc w:val="start"/>
      <w:pPr>
        <w:tabs>
          <w:tab w:val="num" w:pos="1296"/>
        </w:tabs>
        <w:ind w:start="1296" w:hanging="1296"/>
      </w:pPr>
    </w:lvl>
    <w:lvl w:ilvl="7">
      <w:start w:val="1"/>
      <w:numFmt w:val="none"/>
      <w:suff w:val="nothing"/>
      <w:lvlText w:val="%8"/>
      <w:lvlJc w:val="start"/>
      <w:pPr>
        <w:tabs>
          <w:tab w:val="num" w:pos="1440"/>
        </w:tabs>
        <w:ind w:start="1440" w:hanging="1440"/>
      </w:pPr>
    </w:lvl>
    <w:lvl w:ilvl="8">
      <w:start w:val="1"/>
      <w:numFmt w:val="none"/>
      <w:suff w:val="nothing"/>
      <w:lvlText w:val="%9"/>
      <w:lvlJc w:val="start"/>
      <w:pPr>
        <w:tabs>
          <w:tab w:val="num" w:pos="1584"/>
        </w:tabs>
        <w:ind w:start="1584" w:hanging="1584"/>
      </w:pPr>
    </w:lvl>
  </w:abstractNum>
  <w:abstractNum w:abstractNumId="2">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num w:numId="1">
    <w:abstractNumId w:val="1"/>
  </w:num>
  <w:num w:numId="2">
    <w:abstractNumId w:val="2"/>
  </w:num>
</w:numbering>
</file>

<file path=word/settings.xml><?xml version="1.0" encoding="utf-8"?>
<w:settings xmlns:w="http://schemas.openxmlformats.org/wordprocessingml/2006/main">
  <w:zoom w:percent="90"/>
  <w:trackRevisions/>
  <w:defaultTabStop w:val="706"/>
  <w:autoHyphenation w:val="true"/>
  <w:compat>
    <w:doNotBreakWrappedTables/>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kern w:val="2"/>
        <w:sz w:val="24"/>
        <w:szCs w:val="24"/>
        <w:lang w:val="en-US" w:eastAsia="ja-JP" w:bidi="fa-IR"/>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kern w:val="2"/>
      <w:sz w:val="24"/>
      <w:szCs w:val="24"/>
      <w:lang w:eastAsia="zxx" w:bidi="zxx" w:val="en-US"/>
    </w:rPr>
  </w:style>
  <w:style w:type="paragraph" w:styleId="Heading1">
    <w:name w:val="Heading 1"/>
    <w:basedOn w:val="Berschrift"/>
    <w:next w:val="BodyText"/>
    <w:qFormat/>
    <w:pPr/>
    <w:rPr>
      <w:rFonts w:ascii="Times New Roman" w:hAnsi="Times New Roman" w:eastAsia="MS Gothic" w:cs="Tahoma"/>
      <w:b/>
      <w:bCs/>
      <w:sz w:val="48"/>
      <w:szCs w:val="48"/>
    </w:rPr>
  </w:style>
  <w:style w:type="paragraph" w:styleId="Heading2">
    <w:name w:val="Heading 2"/>
    <w:basedOn w:val="Berschrift"/>
    <w:next w:val="BodyText"/>
    <w:qFormat/>
    <w:pPr/>
    <w:rPr>
      <w:b/>
      <w:bCs/>
      <w:i/>
      <w:iCs/>
      <w:sz w:val="28"/>
      <w:szCs w:val="28"/>
    </w:rPr>
  </w:style>
  <w:style w:type="paragraph" w:styleId="Heading3">
    <w:name w:val="Heading 3"/>
    <w:basedOn w:val="Berschrift"/>
    <w:next w:val="BodyText"/>
    <w:qFormat/>
    <w:pPr>
      <w:numPr>
        <w:ilvl w:val="2"/>
        <w:numId w:val="1"/>
      </w:numPr>
      <w:outlineLvl w:val="2"/>
    </w:pPr>
    <w:rPr>
      <w:b/>
      <w:bCs/>
      <w:sz w:val="28"/>
      <w:szCs w:val="28"/>
    </w:rPr>
  </w:style>
  <w:style w:type="character" w:styleId="Funotenzeichen">
    <w:name w:val="Fußnotenzeichen"/>
    <w:qFormat/>
    <w:rPr/>
  </w:style>
  <w:style w:type="character" w:styleId="Hyperlink">
    <w:name w:val="Hyperlink"/>
    <w:rPr>
      <w:color w:val="000080"/>
      <w:u w:val="single"/>
      <w:lang w:eastAsia="zxx" w:bidi="zxx"/>
    </w:rPr>
  </w:style>
  <w:style w:type="character" w:styleId="Emphasis">
    <w:name w:val="Emphasis"/>
    <w:qFormat/>
    <w:rPr>
      <w:i/>
      <w:iCs/>
    </w:rPr>
  </w:style>
  <w:style w:type="character" w:styleId="LineNumber">
    <w:name w:val="Line Number"/>
    <w:rPr/>
  </w:style>
  <w:style w:type="character" w:styleId="Nummerierungszeichen">
    <w:name w:val="Nummerierungszeichen"/>
    <w:qFormat/>
    <w:rPr/>
  </w:style>
  <w:style w:type="paragraph" w:styleId="Berschrift">
    <w:name w:val="Überschrift"/>
    <w:basedOn w:val="Normal"/>
    <w:next w:val="BodyText"/>
    <w:qFormat/>
    <w:pPr>
      <w:keepNext w:val="true"/>
      <w:spacing w:before="240" w:after="120"/>
    </w:pPr>
    <w:rPr>
      <w:rFonts w:ascii="Arial" w:hAnsi="Arial" w:eastAsia="Andale Sans UI" w:cs="Tahoma"/>
      <w:sz w:val="28"/>
      <w:szCs w:val="28"/>
    </w:rPr>
  </w:style>
  <w:style w:type="paragraph" w:styleId="BodyText">
    <w:name w:val="Body Text"/>
    <w:basedOn w:val="Normal"/>
    <w:pPr>
      <w:spacing w:before="0" w:after="120"/>
    </w:pPr>
    <w:rPr/>
  </w:style>
  <w:style w:type="paragraph" w:styleId="List">
    <w:name w:val="List"/>
    <w:basedOn w:val="BodyText"/>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Tabelleninhalt">
    <w:name w:val="Tabelleninhalt"/>
    <w:basedOn w:val="Normal"/>
    <w:qFormat/>
    <w:pPr>
      <w:suppressLineNumbers/>
    </w:pPr>
    <w:rPr/>
  </w:style>
  <w:style w:type="paragraph" w:styleId="Tabellenberschrift">
    <w:name w:val="Tabellenüberschrift"/>
    <w:basedOn w:val="Tabelleninhalt"/>
    <w:qFormat/>
    <w:pPr>
      <w:suppressLineNumbers/>
      <w:jc w:val="center"/>
    </w:pPr>
    <w:rPr>
      <w:b/>
      <w:bCs/>
    </w:rPr>
  </w:style>
  <w:style w:type="paragraph" w:styleId="PaperText">
    <w:name w:val="Paper Text"/>
    <w:basedOn w:val="BodyText"/>
    <w:qFormat/>
    <w:pPr>
      <w:spacing w:lineRule="auto" w:line="360"/>
      <w:jc w:val="both"/>
    </w:pPr>
    <w:rPr>
      <w:sz w:val="22"/>
    </w:rPr>
  </w:style>
  <w:style w:type="paragraph" w:styleId="Berschrift1Paper">
    <w:name w:val="Überschrift 1 Paper"/>
    <w:basedOn w:val="PaperText"/>
    <w:qFormat/>
    <w:pPr>
      <w:numPr>
        <w:ilvl w:val="0"/>
        <w:numId w:val="1"/>
      </w:numPr>
      <w:outlineLvl w:val="0"/>
    </w:pPr>
    <w:rPr>
      <w:b/>
      <w:sz w:val="28"/>
    </w:rPr>
  </w:style>
  <w:style w:type="paragraph" w:styleId="Berschrift2Paper">
    <w:name w:val="Überschrift 2 Paper"/>
    <w:basedOn w:val="Heading3"/>
    <w:qFormat/>
    <w:pPr>
      <w:numPr>
        <w:ilvl w:val="1"/>
        <w:numId w:val="1"/>
      </w:numPr>
      <w:outlineLvl w:val="1"/>
    </w:pPr>
    <w:rPr>
      <w:rFonts w:ascii="Times New Roman" w:hAnsi="Times New Roman"/>
      <w:sz w:val="24"/>
    </w:rPr>
  </w:style>
  <w:style w:type="paragraph" w:styleId="Berschrift3Paper">
    <w:name w:val="Überschrift 3 Paper"/>
    <w:basedOn w:val="Berschrift2Paper"/>
    <w:qFormat/>
    <w:pPr>
      <w:numPr>
        <w:ilvl w:val="0"/>
        <w:numId w:val="0"/>
      </w:numPr>
      <w:outlineLvl w:val="9"/>
    </w:pPr>
    <w:rPr>
      <w:b w:val="false"/>
    </w:rPr>
  </w:style>
  <w:style w:type="paragraph" w:styleId="Tabelle">
    <w:name w:val="Tabelle"/>
    <w:basedOn w:val="Caption"/>
    <w:qFormat/>
    <w:pPr/>
    <w:rPr/>
  </w:style>
  <w:style w:type="paragraph" w:styleId="Literaturverzeichnis1">
    <w:name w:val="Literaturverzeichnis 1"/>
    <w:basedOn w:val="Verzeichnis"/>
    <w:qFormat/>
    <w:pPr>
      <w:tabs>
        <w:tab w:val="clear" w:pos="706"/>
      </w:tabs>
      <w:spacing w:lineRule="atLeast" w:line="240" w:before="0" w:after="240"/>
      <w:ind w:hanging="720" w:start="720" w:end="0"/>
    </w:pPr>
    <w:rPr/>
  </w:style>
  <w:style w:type="paragraph" w:styleId="IndexHeading">
    <w:name w:val="Index Heading"/>
    <w:basedOn w:val="Berschrift"/>
    <w:pPr>
      <w:suppressLineNumbers/>
      <w:ind w:hanging="0" w:start="0" w:end="0"/>
    </w:pPr>
    <w:rPr>
      <w:b/>
      <w:bCs/>
      <w:sz w:val="32"/>
      <w:szCs w:val="32"/>
    </w:rPr>
  </w:style>
  <w:style w:type="paragraph" w:styleId="TOCHeading">
    <w:name w:val="TOC Heading"/>
    <w:basedOn w:val="Berschrift"/>
    <w:qFormat/>
    <w:pPr>
      <w:suppressLineNumbers/>
      <w:ind w:hanging="0" w:start="0" w:end="0"/>
    </w:pPr>
    <w:rPr>
      <w:b/>
      <w:bCs/>
      <w:sz w:val="32"/>
      <w:szCs w:val="32"/>
    </w:rPr>
  </w:style>
  <w:style w:type="paragraph" w:styleId="TOC1">
    <w:name w:val="TOC 1"/>
    <w:basedOn w:val="Verzeichnis"/>
    <w:pPr>
      <w:tabs>
        <w:tab w:val="clear" w:pos="706"/>
        <w:tab w:val="right" w:pos="9637" w:leader="dot"/>
      </w:tabs>
      <w:ind w:hanging="0" w:start="0" w:end="0"/>
    </w:pPr>
    <w:rPr/>
  </w:style>
  <w:style w:type="paragraph" w:styleId="TOC2">
    <w:name w:val="TOC 2"/>
    <w:basedOn w:val="Verzeichnis"/>
    <w:pPr>
      <w:tabs>
        <w:tab w:val="clear" w:pos="706"/>
        <w:tab w:val="right" w:pos="9354" w:leader="dot"/>
      </w:tabs>
      <w:ind w:hanging="0" w:start="283" w:end="0"/>
    </w:pPr>
    <w:rPr/>
  </w:style>
  <w:style w:type="paragraph" w:styleId="Rahmeninhalt">
    <w:name w:val="Rahmeninhalt"/>
    <w:basedOn w:val="BodyText"/>
    <w:qFormat/>
    <w:pPr/>
    <w:rPr/>
  </w:style>
  <w:style w:type="paragraph" w:styleId="Default">
    <w:name w:val="Default"/>
    <w:basedOn w:val="Normal"/>
    <w:qFormat/>
    <w:pPr>
      <w:autoSpaceDE w:val="false"/>
      <w:jc w:val="start"/>
    </w:pPr>
    <w:rPr>
      <w:rFonts w:ascii="ENEOL M+ Times;Times" w:hAnsi="ENEOL M+ Times;Times" w:eastAsia="ENEOL M+ Times;Times" w:cs="ENEOL M+ Times;Times"/>
      <w:color w:val="000000"/>
      <w:sz w:val="24"/>
      <w:szCs w:val="24"/>
      <w:lang w:eastAsia="ja-JP" w:bidi="fa-IR"/>
    </w:rPr>
  </w:style>
  <w:style w:type="paragraph" w:styleId="VorformatierterText">
    <w:name w:val="Vorformatierter Text"/>
    <w:basedOn w:val="Normal"/>
    <w:qFormat/>
    <w:pPr>
      <w:spacing w:before="0" w:after="0"/>
    </w:pPr>
    <w:rPr>
      <w:rFonts w:ascii="Courier New" w:hAnsi="Courier New" w:eastAsia="MS PGothic" w:cs="Courier New"/>
      <w:sz w:val="20"/>
      <w:szCs w:val="20"/>
    </w:rPr>
  </w:style>
  <w:style w:type="paragraph" w:styleId="Kopf-undFuzeile">
    <w:name w:val="Kopf- und Fußzeile"/>
    <w:basedOn w:val="Normal"/>
    <w:qFormat/>
    <w:pPr>
      <w:suppressLineNumbers/>
      <w:tabs>
        <w:tab w:val="clear" w:pos="706"/>
        <w:tab w:val="center" w:pos="4818" w:leader="none"/>
        <w:tab w:val="right" w:pos="9637" w:leader="none"/>
      </w:tabs>
    </w:pPr>
    <w:rPr/>
  </w:style>
  <w:style w:type="paragraph" w:styleId="Footer">
    <w:name w:val="Footer"/>
    <w:basedOn w:val="Kopf-undFuzeile"/>
    <w:pPr>
      <w:suppressLineNumbers/>
    </w:pPr>
    <w:rPr/>
  </w:style>
  <w:style w:type="paragraph" w:styleId="Header">
    <w:name w:val="Header"/>
    <w:basedOn w:val="Kopf-undFuzeile"/>
    <w:pPr>
      <w:suppressLineNumbers/>
    </w:pPr>
    <w:rPr/>
  </w:style>
  <w:style w:type="paragraph" w:styleId="Title">
    <w:name w:val="Title"/>
    <w:basedOn w:val="Berschrift"/>
    <w:next w:val="BodyText"/>
    <w:qFormat/>
    <w:pPr>
      <w:jc w:val="center"/>
    </w:pPr>
    <w:rPr>
      <w:b/>
      <w:bCs/>
      <w:sz w:val="56"/>
      <w:szCs w:val="5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image" Target="media/image1.jpeg"/><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30940</TotalTime>
  <Application>LibreOffice/24.2.3.2$Windows_X86_64 LibreOffice_project/433d9c2ded56988e8a90e6b2e771ee4e6a5ab2ba</Application>
  <AppVersion>15.0000</AppVersion>
  <Pages>14</Pages>
  <Words>5615</Words>
  <Characters>32870</Characters>
  <CharactersWithSpaces>38070</CharactersWithSpaces>
  <Paragraphs>401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2023-04-06T18:14:00Z</dcterms:created>
  <dc:creator>Maryse Walsh</dc:creator>
  <dc:description/>
  <dc:language>de-DE</dc:language>
  <cp:lastModifiedBy>Julius Reiff</cp:lastModifiedBy>
  <cp:lastPrinted>2024-09-09T12:53:20Z</cp:lastPrinted>
  <dcterms:modified xsi:type="dcterms:W3CDTF">2025-01-20T11:28:42Z</dcterms:modified>
  <cp:revision>426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ZOTERO_PREF_1">
    <vt:lpwstr>&lt;data data-version="3" zotero-version="6.0.36"&gt;&lt;session id="jg4QLZaY"/&gt;&lt;style id="http://www.zotero.org/styles/agronomy-for-sustainable-development" hasBibliography="1" bibliographyStyleHasBeenSet="1"/&gt;&lt;prefs&gt;&lt;pref name="fieldType" value="ReferenceMark"/&gt;</vt:lpwstr>
  </property>
  <property fmtid="{D5CDD505-2E9C-101B-9397-08002B2CF9AE}" pid="7" name="ZOTERO_PREF_2">
    <vt:lpwstr>&lt;pref name="dontAskDelayCitationUpdates" value="true"/&gt;&lt;/prefs&gt;&lt;/data&gt;</vt:lpwstr>
  </property>
</Properties>
</file>